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D4F19" w14:textId="77777777" w:rsidR="00A01131" w:rsidRPr="00C46FA3" w:rsidRDefault="00A01131" w:rsidP="00140BEB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18"/>
          <w:szCs w:val="16"/>
          <w:lang w:val="en-US" w:eastAsia="pl-PL"/>
        </w:rPr>
      </w:pPr>
    </w:p>
    <w:p w14:paraId="70205788" w14:textId="77777777" w:rsidR="001E1172" w:rsidRPr="00C46FA3" w:rsidRDefault="001E1172" w:rsidP="00140BEB">
      <w:pPr>
        <w:pStyle w:val="seasidenagowek"/>
        <w:rPr>
          <w:color w:val="auto"/>
        </w:rPr>
      </w:pPr>
      <w:r w:rsidRPr="00C46FA3">
        <w:rPr>
          <w:color w:val="auto"/>
        </w:rPr>
        <w:t>REGULAMIN HOTEL</w:t>
      </w:r>
      <w:r w:rsidR="00DC2C5C" w:rsidRPr="00C46FA3">
        <w:rPr>
          <w:color w:val="auto"/>
        </w:rPr>
        <w:t>U</w:t>
      </w:r>
      <w:r w:rsidR="003047B0" w:rsidRPr="00C46FA3">
        <w:rPr>
          <w:color w:val="auto"/>
        </w:rPr>
        <w:t xml:space="preserve"> – SEASIDE PARK HOTEL w KOŁOBRZEGU</w:t>
      </w:r>
    </w:p>
    <w:p w14:paraId="23CAFA5D" w14:textId="77777777" w:rsidR="00640135" w:rsidRPr="00C46FA3" w:rsidRDefault="00640135" w:rsidP="00140BEB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16"/>
          <w:szCs w:val="16"/>
          <w:lang w:val="en-US" w:eastAsia="pl-PL"/>
        </w:rPr>
      </w:pPr>
    </w:p>
    <w:p w14:paraId="3CF3824D" w14:textId="77777777" w:rsidR="00B176D7" w:rsidRPr="00C46FA3" w:rsidRDefault="00B176D7" w:rsidP="00140BEB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b/>
          <w:bCs/>
          <w:kern w:val="36"/>
          <w:sz w:val="16"/>
          <w:szCs w:val="16"/>
          <w:lang w:val="en-US" w:eastAsia="pl-PL"/>
        </w:rPr>
      </w:pPr>
    </w:p>
    <w:p w14:paraId="64DA8682" w14:textId="77777777" w:rsidR="00B176D7" w:rsidRPr="00C46FA3" w:rsidRDefault="001E1172" w:rsidP="005749DB">
      <w:pPr>
        <w:pStyle w:val="SeasideParagraf2"/>
        <w:rPr>
          <w:color w:val="auto"/>
        </w:rPr>
      </w:pPr>
      <w:r w:rsidRPr="00C46FA3">
        <w:rPr>
          <w:color w:val="auto"/>
        </w:rPr>
        <w:t>§1 PRZEDMIOT</w:t>
      </w:r>
    </w:p>
    <w:p w14:paraId="2E670E75" w14:textId="77777777" w:rsidR="004E5165" w:rsidRPr="00C46FA3" w:rsidRDefault="004E5165" w:rsidP="00140B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Regulamin </w:t>
      </w:r>
      <w:r w:rsidR="004F0B5F" w:rsidRPr="00C46FA3">
        <w:rPr>
          <w:rFonts w:eastAsia="Times New Roman" w:cstheme="minorHAnsi"/>
          <w:sz w:val="16"/>
          <w:szCs w:val="16"/>
          <w:lang w:eastAsia="pl-PL"/>
        </w:rPr>
        <w:t xml:space="preserve">Hotelu (dalej: „Regulamin”) </w:t>
      </w:r>
      <w:r w:rsidRPr="00C46FA3">
        <w:rPr>
          <w:rFonts w:eastAsia="Times New Roman" w:cstheme="minorHAnsi"/>
          <w:sz w:val="16"/>
          <w:szCs w:val="16"/>
          <w:lang w:eastAsia="pl-PL"/>
        </w:rPr>
        <w:t>obowiązuje wszystkie osoby przebywając</w:t>
      </w:r>
      <w:r w:rsidR="003C4B6C" w:rsidRPr="00C46FA3">
        <w:rPr>
          <w:rFonts w:eastAsia="Times New Roman" w:cstheme="minorHAnsi"/>
          <w:sz w:val="16"/>
          <w:szCs w:val="16"/>
          <w:lang w:eastAsia="pl-PL"/>
        </w:rPr>
        <w:t>e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na terenie</w:t>
      </w:r>
      <w:r w:rsidR="00AB4C08" w:rsidRPr="00C46FA3">
        <w:rPr>
          <w:rFonts w:eastAsia="Times New Roman" w:cstheme="minorHAnsi"/>
          <w:sz w:val="16"/>
          <w:szCs w:val="16"/>
          <w:lang w:eastAsia="pl-PL"/>
        </w:rPr>
        <w:t xml:space="preserve"> S</w:t>
      </w:r>
      <w:r w:rsidR="00BD61BD" w:rsidRPr="00C46FA3">
        <w:rPr>
          <w:rFonts w:eastAsia="Times New Roman" w:cstheme="minorHAnsi"/>
          <w:sz w:val="16"/>
          <w:szCs w:val="16"/>
          <w:lang w:eastAsia="pl-PL"/>
        </w:rPr>
        <w:t>easi</w:t>
      </w:r>
      <w:r w:rsidR="004F0B5F" w:rsidRPr="00C46FA3">
        <w:rPr>
          <w:rFonts w:eastAsia="Times New Roman" w:cstheme="minorHAnsi"/>
          <w:sz w:val="16"/>
          <w:szCs w:val="16"/>
          <w:lang w:eastAsia="pl-PL"/>
        </w:rPr>
        <w:t>de Park Hotel</w:t>
      </w:r>
      <w:r w:rsidR="0028010B" w:rsidRPr="00C46FA3">
        <w:rPr>
          <w:rFonts w:eastAsia="Times New Roman" w:cstheme="minorHAnsi"/>
          <w:sz w:val="16"/>
          <w:szCs w:val="16"/>
          <w:lang w:eastAsia="pl-PL"/>
        </w:rPr>
        <w:t>, które zobowiązane są do przestrzegania i stosowania się do jego postanowień</w:t>
      </w:r>
      <w:r w:rsidRPr="00C46FA3">
        <w:rPr>
          <w:rFonts w:eastAsia="Times New Roman" w:cstheme="minorHAnsi"/>
          <w:sz w:val="16"/>
          <w:szCs w:val="16"/>
          <w:lang w:eastAsia="pl-PL"/>
        </w:rPr>
        <w:t>.</w:t>
      </w:r>
      <w:r w:rsidR="00213B56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42A26131" w14:textId="77777777" w:rsidR="004F0B5F" w:rsidRPr="00C46FA3" w:rsidRDefault="004F0B5F" w:rsidP="00140B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Wynajmującym</w:t>
      </w:r>
      <w:r w:rsidR="00384CC4" w:rsidRPr="00C46FA3">
        <w:rPr>
          <w:rFonts w:cstheme="minorHAnsi"/>
          <w:sz w:val="16"/>
          <w:szCs w:val="16"/>
        </w:rPr>
        <w:t xml:space="preserve"> pokoje</w:t>
      </w:r>
      <w:r w:rsidRPr="00C46FA3">
        <w:rPr>
          <w:rFonts w:cstheme="minorHAnsi"/>
          <w:sz w:val="16"/>
          <w:szCs w:val="16"/>
        </w:rPr>
        <w:t xml:space="preserve"> Zarządzającym </w:t>
      </w:r>
      <w:r w:rsidR="00384CC4" w:rsidRPr="00C46FA3">
        <w:rPr>
          <w:rFonts w:eastAsia="Times New Roman" w:cstheme="minorHAnsi"/>
          <w:sz w:val="16"/>
          <w:szCs w:val="16"/>
          <w:lang w:eastAsia="pl-PL"/>
        </w:rPr>
        <w:t>Seaside Park Hotel</w:t>
      </w:r>
      <w:r w:rsidRPr="00C46FA3">
        <w:rPr>
          <w:rFonts w:cstheme="minorHAnsi"/>
          <w:sz w:val="16"/>
          <w:szCs w:val="16"/>
        </w:rPr>
        <w:t xml:space="preserve"> jest Hotel Management Services Sp. z o.o. </w:t>
      </w:r>
      <w:r w:rsidR="006447DA" w:rsidRPr="00C46FA3">
        <w:rPr>
          <w:rFonts w:cstheme="minorHAnsi"/>
          <w:sz w:val="16"/>
          <w:szCs w:val="16"/>
        </w:rPr>
        <w:t>z siedzibą w Warszawie (02-673), przy ul</w:t>
      </w:r>
      <w:r w:rsidR="007D7C88" w:rsidRPr="00C46FA3">
        <w:rPr>
          <w:rFonts w:cstheme="minorHAnsi"/>
          <w:sz w:val="16"/>
          <w:szCs w:val="16"/>
        </w:rPr>
        <w:t>.</w:t>
      </w:r>
      <w:r w:rsidR="006447DA" w:rsidRPr="00C46FA3">
        <w:rPr>
          <w:rFonts w:cstheme="minorHAnsi"/>
          <w:sz w:val="16"/>
          <w:szCs w:val="16"/>
        </w:rPr>
        <w:t xml:space="preserve"> Konstruktorskiej 11, wpisana do rejestru przedsiębiorców prowadzonego przez Sąd Rejonowy dla m.st. Warszawy w Warszawie, XIII Wydział Gospodarczy Krajowego Rejestru Sądowego, pod numerem KRS: 0000689566, NIP 525-271-85-50, REGON: 367975830, o kapitale zakładowym w</w:t>
      </w:r>
      <w:r w:rsidR="007D7C88" w:rsidRPr="00C46FA3">
        <w:rPr>
          <w:rFonts w:cstheme="minorHAnsi"/>
          <w:sz w:val="16"/>
          <w:szCs w:val="16"/>
        </w:rPr>
        <w:t> </w:t>
      </w:r>
      <w:r w:rsidR="006447DA" w:rsidRPr="00C46FA3">
        <w:rPr>
          <w:rFonts w:cstheme="minorHAnsi"/>
          <w:sz w:val="16"/>
          <w:szCs w:val="16"/>
        </w:rPr>
        <w:t>wysokości 5</w:t>
      </w:r>
      <w:r w:rsidR="00A73723" w:rsidRPr="00C46FA3">
        <w:rPr>
          <w:rFonts w:cstheme="minorHAnsi"/>
          <w:sz w:val="16"/>
          <w:szCs w:val="16"/>
        </w:rPr>
        <w:t>.</w:t>
      </w:r>
      <w:r w:rsidR="006447DA" w:rsidRPr="00C46FA3">
        <w:rPr>
          <w:rFonts w:cstheme="minorHAnsi"/>
          <w:sz w:val="16"/>
          <w:szCs w:val="16"/>
        </w:rPr>
        <w:t>000,00 zł.</w:t>
      </w:r>
    </w:p>
    <w:p w14:paraId="6A77619A" w14:textId="77777777" w:rsidR="004F0B5F" w:rsidRPr="00C46FA3" w:rsidRDefault="004F0B5F" w:rsidP="00140B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Wynajmujący pokoje – Zarządzający Hotelem</w:t>
      </w:r>
      <w:r w:rsidR="007D7C88" w:rsidRPr="00C46FA3">
        <w:rPr>
          <w:rFonts w:cstheme="minorHAnsi"/>
          <w:sz w:val="16"/>
          <w:szCs w:val="16"/>
        </w:rPr>
        <w:t>,</w:t>
      </w:r>
      <w:r w:rsidRPr="00C46FA3">
        <w:rPr>
          <w:rFonts w:cstheme="minorHAnsi"/>
          <w:sz w:val="16"/>
          <w:szCs w:val="16"/>
        </w:rPr>
        <w:t xml:space="preserve"> </w:t>
      </w:r>
      <w:r w:rsidR="006447DA" w:rsidRPr="00C46FA3">
        <w:rPr>
          <w:rFonts w:cstheme="minorHAnsi"/>
          <w:sz w:val="16"/>
          <w:szCs w:val="16"/>
        </w:rPr>
        <w:t>a także obiekt S</w:t>
      </w:r>
      <w:r w:rsidR="00BD61BD" w:rsidRPr="00C46FA3">
        <w:rPr>
          <w:rFonts w:cstheme="minorHAnsi"/>
          <w:sz w:val="16"/>
          <w:szCs w:val="16"/>
        </w:rPr>
        <w:t>easi</w:t>
      </w:r>
      <w:r w:rsidR="006447DA" w:rsidRPr="00C46FA3">
        <w:rPr>
          <w:rFonts w:cstheme="minorHAnsi"/>
          <w:sz w:val="16"/>
          <w:szCs w:val="16"/>
        </w:rPr>
        <w:t>de Park Hotel zwani są</w:t>
      </w:r>
      <w:r w:rsidRPr="00C46FA3">
        <w:rPr>
          <w:rFonts w:cstheme="minorHAnsi"/>
          <w:sz w:val="16"/>
          <w:szCs w:val="16"/>
        </w:rPr>
        <w:t xml:space="preserve"> w dalszej części regulaminu „Hotelem”, natomiast najemca pokoju „Gościem”.</w:t>
      </w:r>
    </w:p>
    <w:p w14:paraId="00E831C2" w14:textId="77777777" w:rsidR="00C80184" w:rsidRPr="00C46FA3" w:rsidRDefault="004F0B5F" w:rsidP="00140B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Regulamin określa zasady świadczenia usług- wynajęcia pokoi, odpowiedzialności</w:t>
      </w:r>
      <w:r w:rsidR="00D23AB7" w:rsidRPr="00C46FA3">
        <w:rPr>
          <w:rFonts w:cstheme="minorHAnsi"/>
          <w:sz w:val="16"/>
          <w:szCs w:val="16"/>
        </w:rPr>
        <w:t>,</w:t>
      </w:r>
      <w:r w:rsidRPr="00C46FA3">
        <w:rPr>
          <w:rFonts w:cstheme="minorHAnsi"/>
          <w:sz w:val="16"/>
          <w:szCs w:val="16"/>
        </w:rPr>
        <w:t xml:space="preserve"> jak również zasady </w:t>
      </w:r>
      <w:r w:rsidR="00D23AB7" w:rsidRPr="00C46FA3">
        <w:rPr>
          <w:rFonts w:cstheme="minorHAnsi"/>
          <w:sz w:val="16"/>
          <w:szCs w:val="16"/>
        </w:rPr>
        <w:t>przebywania w H</w:t>
      </w:r>
      <w:r w:rsidRPr="00C46FA3">
        <w:rPr>
          <w:rFonts w:cstheme="minorHAnsi"/>
          <w:sz w:val="16"/>
          <w:szCs w:val="16"/>
        </w:rPr>
        <w:t>otelu i korzystania z infrastruktury hotelowej. Regulamin</w:t>
      </w:r>
      <w:r w:rsidR="004E5165" w:rsidRPr="00C46FA3">
        <w:rPr>
          <w:rFonts w:eastAsia="Times New Roman" w:cstheme="minorHAnsi"/>
          <w:sz w:val="16"/>
          <w:szCs w:val="16"/>
          <w:lang w:eastAsia="pl-PL"/>
        </w:rPr>
        <w:t xml:space="preserve"> jest integralną częścią umowy, do której zawarcia dochodzi poprzez dokonanie</w:t>
      </w:r>
      <w:r w:rsidR="00C5350A" w:rsidRPr="00C46FA3">
        <w:rPr>
          <w:rFonts w:eastAsia="Times New Roman" w:cstheme="minorHAnsi"/>
          <w:sz w:val="16"/>
          <w:szCs w:val="16"/>
          <w:lang w:eastAsia="pl-PL"/>
        </w:rPr>
        <w:t xml:space="preserve"> rezerwacji</w:t>
      </w:r>
      <w:r w:rsidR="00D23AB7" w:rsidRPr="00C46FA3">
        <w:rPr>
          <w:rFonts w:eastAsia="Times New Roman" w:cstheme="minorHAnsi"/>
          <w:sz w:val="16"/>
          <w:szCs w:val="16"/>
          <w:lang w:eastAsia="pl-PL"/>
        </w:rPr>
        <w:t>,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4E5165" w:rsidRPr="00C46FA3">
        <w:rPr>
          <w:rFonts w:eastAsia="Times New Roman" w:cstheme="minorHAnsi"/>
          <w:sz w:val="16"/>
          <w:szCs w:val="16"/>
          <w:lang w:eastAsia="pl-PL"/>
        </w:rPr>
        <w:t xml:space="preserve">jak również przez podpisanie karty </w:t>
      </w:r>
      <w:r w:rsidR="007F681F" w:rsidRPr="00C46FA3">
        <w:rPr>
          <w:rFonts w:eastAsia="Times New Roman" w:cstheme="minorHAnsi"/>
          <w:sz w:val="16"/>
          <w:szCs w:val="16"/>
          <w:lang w:eastAsia="pl-PL"/>
        </w:rPr>
        <w:t>meldunkowej</w:t>
      </w:r>
      <w:r w:rsidR="004E5165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66C986A9" w14:textId="77777777" w:rsidR="00C80184" w:rsidRPr="00C46FA3" w:rsidRDefault="00CE4526" w:rsidP="00140BE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Gość zobowiązany jest zapoznać się z Regulaminem</w:t>
      </w:r>
      <w:r w:rsidR="0028010B" w:rsidRPr="00C46FA3">
        <w:rPr>
          <w:rFonts w:eastAsia="Times New Roman" w:cstheme="minorHAnsi"/>
          <w:sz w:val="16"/>
          <w:szCs w:val="16"/>
          <w:lang w:eastAsia="pl-PL"/>
        </w:rPr>
        <w:t>,</w:t>
      </w:r>
      <w:r w:rsidR="00213B56" w:rsidRPr="00C46FA3">
        <w:rPr>
          <w:rFonts w:eastAsia="Times New Roman" w:cstheme="minorHAnsi"/>
          <w:sz w:val="16"/>
          <w:szCs w:val="16"/>
          <w:lang w:eastAsia="pl-PL"/>
        </w:rPr>
        <w:t xml:space="preserve"> zaakceptować jego treść</w:t>
      </w:r>
      <w:r w:rsidR="0028010B" w:rsidRPr="00C46FA3">
        <w:rPr>
          <w:rFonts w:eastAsia="Times New Roman" w:cstheme="minorHAnsi"/>
          <w:sz w:val="16"/>
          <w:szCs w:val="16"/>
          <w:lang w:eastAsia="pl-PL"/>
        </w:rPr>
        <w:t xml:space="preserve"> oraz potwierdzić powyższe</w:t>
      </w:r>
      <w:r w:rsidR="00213B56" w:rsidRPr="00C46FA3">
        <w:rPr>
          <w:rFonts w:eastAsia="Times New Roman" w:cstheme="minorHAnsi"/>
          <w:sz w:val="16"/>
          <w:szCs w:val="16"/>
          <w:lang w:eastAsia="pl-PL"/>
        </w:rPr>
        <w:t xml:space="preserve"> w karcie meldunkowej.</w:t>
      </w:r>
      <w:r w:rsidR="00377798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E1172" w:rsidRPr="00C46FA3">
        <w:rPr>
          <w:rFonts w:eastAsia="Times New Roman" w:cstheme="minorHAnsi"/>
          <w:sz w:val="16"/>
          <w:szCs w:val="16"/>
          <w:lang w:eastAsia="pl-PL"/>
        </w:rPr>
        <w:t>Regulamin jest dostępny do wglądu w recepcji hotelowej</w:t>
      </w:r>
      <w:r w:rsidRPr="00C46FA3">
        <w:rPr>
          <w:rFonts w:eastAsia="Times New Roman" w:cstheme="minorHAnsi"/>
          <w:sz w:val="16"/>
          <w:szCs w:val="16"/>
          <w:lang w:eastAsia="pl-PL"/>
        </w:rPr>
        <w:t>, telewizji hotelowej w pokojach</w:t>
      </w:r>
      <w:r w:rsidR="001E1172" w:rsidRPr="00C46FA3">
        <w:rPr>
          <w:rFonts w:eastAsia="Times New Roman" w:cstheme="minorHAnsi"/>
          <w:sz w:val="16"/>
          <w:szCs w:val="16"/>
          <w:lang w:eastAsia="pl-PL"/>
        </w:rPr>
        <w:t xml:space="preserve"> oraz na 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stronie </w:t>
      </w:r>
      <w:hyperlink r:id="rId8" w:history="1">
        <w:r w:rsidR="00140BEB" w:rsidRPr="00C46FA3">
          <w:rPr>
            <w:rStyle w:val="Hipercze"/>
            <w:rFonts w:eastAsia="Times New Roman" w:cstheme="minorHAnsi"/>
            <w:color w:val="auto"/>
            <w:sz w:val="16"/>
            <w:szCs w:val="16"/>
            <w:lang w:eastAsia="pl-PL"/>
          </w:rPr>
          <w:t>https://seasidepark.pl</w:t>
        </w:r>
      </w:hyperlink>
    </w:p>
    <w:p w14:paraId="5C400186" w14:textId="77777777" w:rsidR="00140BEB" w:rsidRPr="00C46FA3" w:rsidRDefault="00140BEB" w:rsidP="00140BEB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1E8747D9" w14:textId="77777777" w:rsidR="001E1172" w:rsidRPr="00C46FA3" w:rsidRDefault="001E1172" w:rsidP="005749DB">
      <w:pPr>
        <w:pStyle w:val="Seasideparagraf"/>
        <w:jc w:val="center"/>
      </w:pPr>
      <w:r w:rsidRPr="00C46FA3">
        <w:t>§2 DOBA HOTELOWA</w:t>
      </w:r>
    </w:p>
    <w:p w14:paraId="46DC2553" w14:textId="77777777" w:rsidR="004E5165" w:rsidRPr="00C46FA3" w:rsidRDefault="001E1172" w:rsidP="00140B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Pokój hotelowy wynajmowany jest na doby hotelowe.</w:t>
      </w:r>
      <w:r w:rsidR="004E5165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>Doba hotelowa trwa od godziny 15:00 do godziny 1</w:t>
      </w:r>
      <w:r w:rsidR="002B07AA" w:rsidRPr="00C46FA3">
        <w:rPr>
          <w:rFonts w:eastAsia="Times New Roman" w:cstheme="minorHAnsi"/>
          <w:sz w:val="16"/>
          <w:szCs w:val="16"/>
          <w:lang w:eastAsia="pl-PL"/>
        </w:rPr>
        <w:t>1</w:t>
      </w:r>
      <w:r w:rsidRPr="00C46FA3">
        <w:rPr>
          <w:rFonts w:eastAsia="Times New Roman" w:cstheme="minorHAnsi"/>
          <w:sz w:val="16"/>
          <w:szCs w:val="16"/>
          <w:lang w:eastAsia="pl-PL"/>
        </w:rPr>
        <w:t>:00 dnia następnego</w:t>
      </w:r>
      <w:r w:rsidR="007248CA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0690C4A9" w14:textId="77777777" w:rsidR="00C80184" w:rsidRPr="00C46FA3" w:rsidRDefault="00E73350" w:rsidP="00140B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 xml:space="preserve">Jeżeli Gość nie określi czasu pobytu </w:t>
      </w:r>
      <w:r w:rsidR="00BD61BD" w:rsidRPr="00C46FA3">
        <w:rPr>
          <w:rFonts w:cstheme="minorHAnsi"/>
          <w:sz w:val="16"/>
          <w:szCs w:val="16"/>
        </w:rPr>
        <w:t xml:space="preserve">rezerwując </w:t>
      </w:r>
      <w:r w:rsidRPr="00C46FA3">
        <w:rPr>
          <w:rFonts w:cstheme="minorHAnsi"/>
          <w:sz w:val="16"/>
          <w:szCs w:val="16"/>
        </w:rPr>
        <w:t>pokój, przyjmuje się, że pokój został wynajęty na jedną dobę</w:t>
      </w:r>
      <w:r w:rsidR="00BD61BD" w:rsidRPr="00C46FA3">
        <w:rPr>
          <w:rFonts w:cstheme="minorHAnsi"/>
          <w:sz w:val="16"/>
          <w:szCs w:val="16"/>
        </w:rPr>
        <w:t xml:space="preserve"> hotelową</w:t>
      </w:r>
      <w:r w:rsidRPr="00C46FA3">
        <w:rPr>
          <w:rFonts w:cstheme="minorHAnsi"/>
          <w:sz w:val="16"/>
          <w:szCs w:val="16"/>
        </w:rPr>
        <w:t>.</w:t>
      </w:r>
    </w:p>
    <w:p w14:paraId="7AD54342" w14:textId="77777777" w:rsidR="00140BEB" w:rsidRPr="00C46FA3" w:rsidRDefault="001E1172" w:rsidP="00140BE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Długość doby hotelowej określona w ust. </w:t>
      </w:r>
      <w:r w:rsidR="00BD61BD" w:rsidRPr="00C46FA3">
        <w:rPr>
          <w:rFonts w:eastAsia="Times New Roman" w:cstheme="minorHAnsi"/>
          <w:sz w:val="16"/>
          <w:szCs w:val="16"/>
          <w:lang w:eastAsia="pl-PL"/>
        </w:rPr>
        <w:t>1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może podlegać zmian</w:t>
      </w:r>
      <w:r w:rsidR="007D7C88" w:rsidRPr="00C46FA3">
        <w:rPr>
          <w:rFonts w:eastAsia="Times New Roman" w:cstheme="minorHAnsi"/>
          <w:sz w:val="16"/>
          <w:szCs w:val="16"/>
          <w:lang w:eastAsia="pl-PL"/>
        </w:rPr>
        <w:t>ie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 zależności od typu pokoju bądź oferty wybran</w:t>
      </w:r>
      <w:r w:rsidR="007D7C88" w:rsidRPr="00C46FA3">
        <w:rPr>
          <w:rFonts w:eastAsia="Times New Roman" w:cstheme="minorHAnsi"/>
          <w:sz w:val="16"/>
          <w:szCs w:val="16"/>
          <w:lang w:eastAsia="pl-PL"/>
        </w:rPr>
        <w:t>ej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przez Gościa podczas rezerwacji</w:t>
      </w:r>
      <w:r w:rsidR="00140BEB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62824033" w14:textId="77777777" w:rsidR="00C80184" w:rsidRPr="00C46FA3" w:rsidRDefault="001E1172" w:rsidP="00140BEB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i ujęt</w:t>
      </w:r>
      <w:r w:rsidR="007D7C88" w:rsidRPr="00C46FA3">
        <w:rPr>
          <w:rFonts w:eastAsia="Times New Roman" w:cstheme="minorHAnsi"/>
          <w:sz w:val="16"/>
          <w:szCs w:val="16"/>
          <w:lang w:eastAsia="pl-PL"/>
        </w:rPr>
        <w:t>ej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 potwierdzeniu rezerwacji. </w:t>
      </w:r>
    </w:p>
    <w:p w14:paraId="39E5BCDE" w14:textId="77777777" w:rsidR="00140BEB" w:rsidRPr="00C46FA3" w:rsidRDefault="00140BEB" w:rsidP="00140BEB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3D8B7068" w14:textId="77777777" w:rsidR="001E1172" w:rsidRPr="00C46FA3" w:rsidRDefault="001E1172" w:rsidP="005749DB">
      <w:pPr>
        <w:pStyle w:val="Seasideparagraf"/>
        <w:spacing w:line="240" w:lineRule="auto"/>
        <w:jc w:val="center"/>
      </w:pPr>
      <w:r w:rsidRPr="00C46FA3">
        <w:t>§3 REZERWACJA I MELDUNEK</w:t>
      </w:r>
    </w:p>
    <w:p w14:paraId="296424DE" w14:textId="77777777" w:rsidR="00E05686" w:rsidRPr="00C46FA3" w:rsidRDefault="00930070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Podstaw</w:t>
      </w:r>
      <w:r w:rsidR="004D623C" w:rsidRPr="00C46FA3">
        <w:rPr>
          <w:rFonts w:cstheme="minorHAnsi"/>
          <w:sz w:val="16"/>
          <w:szCs w:val="16"/>
        </w:rPr>
        <w:t>ą</w:t>
      </w:r>
      <w:r w:rsidRPr="00C46FA3">
        <w:rPr>
          <w:rFonts w:cstheme="minorHAnsi"/>
          <w:sz w:val="16"/>
          <w:szCs w:val="16"/>
        </w:rPr>
        <w:t xml:space="preserve"> zameldowania Gościa jest okazanie w </w:t>
      </w:r>
      <w:r w:rsidR="00B45EF8" w:rsidRPr="00C46FA3">
        <w:rPr>
          <w:rFonts w:cstheme="minorHAnsi"/>
          <w:sz w:val="16"/>
          <w:szCs w:val="16"/>
        </w:rPr>
        <w:t>r</w:t>
      </w:r>
      <w:r w:rsidRPr="00C46FA3">
        <w:rPr>
          <w:rFonts w:cstheme="minorHAnsi"/>
          <w:sz w:val="16"/>
          <w:szCs w:val="16"/>
        </w:rPr>
        <w:t xml:space="preserve">ecepcji </w:t>
      </w:r>
      <w:r w:rsidR="00377798" w:rsidRPr="00C46FA3">
        <w:rPr>
          <w:rFonts w:cstheme="minorHAnsi"/>
          <w:sz w:val="16"/>
          <w:szCs w:val="16"/>
        </w:rPr>
        <w:t xml:space="preserve">hotelowej </w:t>
      </w:r>
      <w:r w:rsidR="002B07AA" w:rsidRPr="00C46FA3">
        <w:rPr>
          <w:rFonts w:cstheme="minorHAnsi"/>
          <w:sz w:val="16"/>
          <w:szCs w:val="16"/>
        </w:rPr>
        <w:t xml:space="preserve">ważnego </w:t>
      </w:r>
      <w:r w:rsidRPr="00C46FA3">
        <w:rPr>
          <w:rFonts w:cstheme="minorHAnsi"/>
          <w:sz w:val="16"/>
          <w:szCs w:val="16"/>
        </w:rPr>
        <w:t>dokumentu tożsamości z fotografi</w:t>
      </w:r>
      <w:r w:rsidR="004D623C" w:rsidRPr="00C46FA3">
        <w:rPr>
          <w:rFonts w:cstheme="minorHAnsi"/>
          <w:sz w:val="16"/>
          <w:szCs w:val="16"/>
        </w:rPr>
        <w:t>ą</w:t>
      </w:r>
      <w:r w:rsidRPr="00C46FA3">
        <w:rPr>
          <w:rFonts w:cstheme="minorHAnsi"/>
          <w:sz w:val="16"/>
          <w:szCs w:val="16"/>
        </w:rPr>
        <w:t xml:space="preserve">. </w:t>
      </w:r>
      <w:r w:rsidR="00090177" w:rsidRPr="00C46FA3">
        <w:rPr>
          <w:rFonts w:cstheme="minorHAnsi"/>
          <w:sz w:val="16"/>
          <w:szCs w:val="16"/>
        </w:rPr>
        <w:t>W przypadku odmowy okazania dokumentu w sposób umożliwiający ustalenie tożsamości</w:t>
      </w:r>
      <w:r w:rsidR="00377798" w:rsidRPr="00C46FA3">
        <w:rPr>
          <w:rFonts w:cstheme="minorHAnsi"/>
          <w:sz w:val="16"/>
          <w:szCs w:val="16"/>
        </w:rPr>
        <w:t>,</w:t>
      </w:r>
      <w:r w:rsidR="00090177" w:rsidRPr="00C46FA3">
        <w:rPr>
          <w:rFonts w:cstheme="minorHAnsi"/>
          <w:sz w:val="16"/>
          <w:szCs w:val="16"/>
        </w:rPr>
        <w:t xml:space="preserve"> obsługa </w:t>
      </w:r>
      <w:r w:rsidR="004D623C" w:rsidRPr="00C46FA3">
        <w:rPr>
          <w:rFonts w:cstheme="minorHAnsi"/>
          <w:sz w:val="16"/>
          <w:szCs w:val="16"/>
        </w:rPr>
        <w:t>r</w:t>
      </w:r>
      <w:r w:rsidR="00090177" w:rsidRPr="00C46FA3">
        <w:rPr>
          <w:rFonts w:cstheme="minorHAnsi"/>
          <w:sz w:val="16"/>
          <w:szCs w:val="16"/>
        </w:rPr>
        <w:t xml:space="preserve">ecepcji </w:t>
      </w:r>
      <w:r w:rsidR="004F5AF7" w:rsidRPr="00C46FA3">
        <w:rPr>
          <w:rFonts w:cstheme="minorHAnsi"/>
          <w:sz w:val="16"/>
          <w:szCs w:val="16"/>
        </w:rPr>
        <w:t>ma prawo</w:t>
      </w:r>
      <w:r w:rsidR="00090177" w:rsidRPr="00C46FA3">
        <w:rPr>
          <w:rFonts w:cstheme="minorHAnsi"/>
          <w:sz w:val="16"/>
          <w:szCs w:val="16"/>
        </w:rPr>
        <w:t xml:space="preserve"> odmówić wydania </w:t>
      </w:r>
      <w:r w:rsidR="00924DDB" w:rsidRPr="00C46FA3">
        <w:rPr>
          <w:rFonts w:cstheme="minorHAnsi"/>
          <w:sz w:val="16"/>
          <w:szCs w:val="16"/>
        </w:rPr>
        <w:t>karty</w:t>
      </w:r>
      <w:r w:rsidR="00090177" w:rsidRPr="00C46FA3">
        <w:rPr>
          <w:rFonts w:cstheme="minorHAnsi"/>
          <w:sz w:val="16"/>
          <w:szCs w:val="16"/>
        </w:rPr>
        <w:t xml:space="preserve"> do pokoju i zawarcia umowy hotelowej.</w:t>
      </w:r>
      <w:r w:rsidR="005072C1" w:rsidRPr="00C46FA3">
        <w:rPr>
          <w:rFonts w:cstheme="minorHAnsi"/>
          <w:sz w:val="16"/>
          <w:szCs w:val="16"/>
        </w:rPr>
        <w:t xml:space="preserve"> </w:t>
      </w:r>
    </w:p>
    <w:p w14:paraId="01E71F63" w14:textId="77777777" w:rsidR="00C80184" w:rsidRPr="00C46FA3" w:rsidRDefault="005072C1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Hotel </w:t>
      </w:r>
      <w:r w:rsidR="004B1EC5" w:rsidRPr="00C46FA3">
        <w:rPr>
          <w:rFonts w:cstheme="minorHAnsi"/>
          <w:sz w:val="16"/>
          <w:szCs w:val="16"/>
        </w:rPr>
        <w:t>nie przyjmuje gości niepełnoletnich</w:t>
      </w:r>
      <w:r w:rsidR="00E05686" w:rsidRPr="00C46FA3">
        <w:rPr>
          <w:rFonts w:cstheme="minorHAnsi"/>
          <w:sz w:val="16"/>
          <w:szCs w:val="16"/>
        </w:rPr>
        <w:t>, chyba,</w:t>
      </w:r>
      <w:r w:rsidR="00D23AB7" w:rsidRPr="00C46FA3">
        <w:rPr>
          <w:rFonts w:cstheme="minorHAnsi"/>
          <w:sz w:val="16"/>
          <w:szCs w:val="16"/>
        </w:rPr>
        <w:t xml:space="preserve"> </w:t>
      </w:r>
      <w:r w:rsidR="00E05686" w:rsidRPr="00C46FA3">
        <w:rPr>
          <w:rFonts w:cstheme="minorHAnsi"/>
          <w:sz w:val="16"/>
          <w:szCs w:val="16"/>
        </w:rPr>
        <w:t>że są to osoby pozostające na terenie Hotelu pod stałym nadzorem opiekuna prawnego (Gościa).</w:t>
      </w:r>
    </w:p>
    <w:p w14:paraId="1AABB810" w14:textId="77777777" w:rsidR="008C19C6" w:rsidRPr="00C46FA3" w:rsidRDefault="008C19C6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Recepcja hotelowa, w trakcie procesu meldowania Gościa w Hotelu, </w:t>
      </w:r>
      <w:r w:rsidR="00E941AE" w:rsidRPr="00C46FA3">
        <w:rPr>
          <w:rFonts w:cstheme="minorHAnsi"/>
          <w:sz w:val="16"/>
          <w:szCs w:val="16"/>
        </w:rPr>
        <w:t>uprawniona jest do zbierania danych osobowych na karcie meldunkowej</w:t>
      </w:r>
      <w:r w:rsidRPr="00C46FA3">
        <w:rPr>
          <w:rFonts w:cstheme="minorHAnsi"/>
          <w:sz w:val="16"/>
          <w:szCs w:val="16"/>
        </w:rPr>
        <w:t>. Zasady w</w:t>
      </w:r>
      <w:r w:rsidR="00067234" w:rsidRPr="00C46FA3">
        <w:rPr>
          <w:rFonts w:cstheme="minorHAnsi"/>
          <w:sz w:val="16"/>
          <w:szCs w:val="16"/>
        </w:rPr>
        <w:t> </w:t>
      </w:r>
      <w:r w:rsidRPr="00C46FA3">
        <w:rPr>
          <w:rFonts w:cstheme="minorHAnsi"/>
          <w:sz w:val="16"/>
          <w:szCs w:val="16"/>
        </w:rPr>
        <w:t xml:space="preserve">zakresie przetwarzania danych osobowych zamieszczone są w Informacji o przetwarzaniu danych osobowych, która dostępna jest w </w:t>
      </w:r>
      <w:r w:rsidR="00067234" w:rsidRPr="00C46FA3">
        <w:rPr>
          <w:rFonts w:cstheme="minorHAnsi"/>
          <w:sz w:val="16"/>
          <w:szCs w:val="16"/>
        </w:rPr>
        <w:t>R</w:t>
      </w:r>
      <w:r w:rsidRPr="00C46FA3">
        <w:rPr>
          <w:rFonts w:cstheme="minorHAnsi"/>
          <w:sz w:val="16"/>
          <w:szCs w:val="16"/>
        </w:rPr>
        <w:t>ecepcji Hotelu.</w:t>
      </w:r>
    </w:p>
    <w:p w14:paraId="48C0FFE7" w14:textId="77777777" w:rsidR="00A054B7" w:rsidRPr="00C46FA3" w:rsidRDefault="00E73350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W karcie </w:t>
      </w:r>
      <w:r w:rsidR="00712CE7" w:rsidRPr="00C46FA3">
        <w:rPr>
          <w:rFonts w:cstheme="minorHAnsi"/>
          <w:sz w:val="16"/>
          <w:szCs w:val="16"/>
        </w:rPr>
        <w:t xml:space="preserve">meldunkowej </w:t>
      </w:r>
      <w:r w:rsidRPr="00C46FA3">
        <w:rPr>
          <w:rFonts w:cstheme="minorHAnsi"/>
          <w:sz w:val="16"/>
          <w:szCs w:val="16"/>
        </w:rPr>
        <w:t xml:space="preserve">Gość osobiście składa podpis. </w:t>
      </w:r>
    </w:p>
    <w:p w14:paraId="2F261357" w14:textId="77777777" w:rsidR="00E1673F" w:rsidRPr="00C46FA3" w:rsidRDefault="00E73350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Recepcjoniście nie wolno przetrzymywać dokumentu tożsamości Gościa – zostaje on natychmiast oddany po wypełnieniu karty </w:t>
      </w:r>
      <w:r w:rsidR="00712CE7" w:rsidRPr="00C46FA3">
        <w:rPr>
          <w:rFonts w:cstheme="minorHAnsi"/>
          <w:sz w:val="16"/>
          <w:szCs w:val="16"/>
        </w:rPr>
        <w:t>meldunkowej</w:t>
      </w:r>
      <w:r w:rsidRPr="00C46FA3">
        <w:rPr>
          <w:rFonts w:cstheme="minorHAnsi"/>
          <w:sz w:val="16"/>
          <w:szCs w:val="16"/>
        </w:rPr>
        <w:t>.</w:t>
      </w:r>
    </w:p>
    <w:p w14:paraId="62C0C2F3" w14:textId="77777777" w:rsidR="00E1673F" w:rsidRPr="00C46FA3" w:rsidRDefault="00090177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Hotel może odmówić przyjęcia Gościa, który podczas poprzedniego pobytu rażąco naruszył </w:t>
      </w:r>
      <w:r w:rsidR="00712CE7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>egulamin, </w:t>
      </w:r>
      <w:r w:rsidR="00CB1011" w:rsidRPr="00C46FA3">
        <w:rPr>
          <w:rFonts w:eastAsia="Times New Roman" w:cstheme="minorHAnsi"/>
          <w:sz w:val="16"/>
          <w:szCs w:val="16"/>
          <w:lang w:eastAsia="pl-PL"/>
        </w:rPr>
        <w:br/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w szczególności poprzez wyrządzenie szkody na mieniu hotelowym lub mieniu Gości, szkody na osobie Gości, pracownika, bądź pracowników </w:t>
      </w:r>
      <w:r w:rsidR="00834E08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otelu lub innych osobach przebywających w </w:t>
      </w:r>
      <w:r w:rsidR="00834E08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otelu.</w:t>
      </w:r>
    </w:p>
    <w:p w14:paraId="1803D605" w14:textId="77777777" w:rsidR="00E1673F" w:rsidRPr="00C46FA3" w:rsidRDefault="00090177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Hotel może odmówić przyjęcia każdego innego Gościa, który w ocenie obsługi zagraża bezpieczeństwu, zdrowiu, życiu, wizerunkowi innych Gości, pracowników oraz </w:t>
      </w:r>
      <w:r w:rsidR="00834E08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 (marki)</w:t>
      </w:r>
      <w:r w:rsidR="00D4702A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66364D50" w14:textId="77777777" w:rsidR="00E1673F" w:rsidRPr="00C46FA3" w:rsidRDefault="00D4702A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Hotel może odmówić lub zaprzestać świadczenia usług hotelowych Gościom będących pod wpływem</w:t>
      </w:r>
      <w:r w:rsidR="006A5D7E" w:rsidRPr="00C46FA3">
        <w:rPr>
          <w:rFonts w:cstheme="minorHAnsi"/>
          <w:sz w:val="16"/>
          <w:szCs w:val="16"/>
        </w:rPr>
        <w:t xml:space="preserve"> </w:t>
      </w:r>
      <w:r w:rsidRPr="00C46FA3">
        <w:rPr>
          <w:rFonts w:cstheme="minorHAnsi"/>
          <w:sz w:val="16"/>
          <w:szCs w:val="16"/>
        </w:rPr>
        <w:t xml:space="preserve">alkoholu lub środków odurzających. </w:t>
      </w:r>
    </w:p>
    <w:p w14:paraId="4C40EB8D" w14:textId="77777777" w:rsidR="00E1673F" w:rsidRPr="00C46FA3" w:rsidRDefault="00090177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Gość nie może przekazywać pokoju innym osobom, nawet gdy nie upłynęła doba za którą uiścił opłatę.</w:t>
      </w:r>
    </w:p>
    <w:p w14:paraId="719952DE" w14:textId="77777777" w:rsidR="00E1673F" w:rsidRPr="00C46FA3" w:rsidRDefault="00AE166B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W pokojach mogą przebywać tylko osoby zameldowane.</w:t>
      </w:r>
    </w:p>
    <w:p w14:paraId="220CF5E7" w14:textId="77777777" w:rsidR="00E1673F" w:rsidRPr="00C46FA3" w:rsidRDefault="00A35F79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Hotel </w:t>
      </w:r>
      <w:r w:rsidR="000B60CF" w:rsidRPr="00C46FA3">
        <w:rPr>
          <w:rFonts w:cstheme="minorHAnsi"/>
          <w:sz w:val="16"/>
          <w:szCs w:val="16"/>
        </w:rPr>
        <w:t xml:space="preserve">zastrzega </w:t>
      </w:r>
      <w:r w:rsidRPr="00C46FA3">
        <w:rPr>
          <w:rFonts w:cstheme="minorHAnsi"/>
          <w:sz w:val="16"/>
          <w:szCs w:val="16"/>
        </w:rPr>
        <w:t>sobie prawo do naliczenia dodatkowej opłaty za pobyt osób niezameldowanych</w:t>
      </w:r>
      <w:r w:rsidR="002B07AA" w:rsidRPr="00C46FA3">
        <w:rPr>
          <w:rFonts w:cstheme="minorHAnsi"/>
          <w:sz w:val="16"/>
          <w:szCs w:val="16"/>
        </w:rPr>
        <w:t xml:space="preserve"> oraz niezgłoszonych zwierząt</w:t>
      </w:r>
      <w:r w:rsidRPr="00C46FA3">
        <w:rPr>
          <w:rFonts w:cstheme="minorHAnsi"/>
          <w:sz w:val="16"/>
          <w:szCs w:val="16"/>
        </w:rPr>
        <w:t xml:space="preserve"> w pokoju hotelowym </w:t>
      </w:r>
      <w:r w:rsidR="004611A5" w:rsidRPr="00C46FA3">
        <w:rPr>
          <w:rFonts w:cstheme="minorHAnsi"/>
          <w:sz w:val="16"/>
          <w:szCs w:val="16"/>
        </w:rPr>
        <w:t>G</w:t>
      </w:r>
      <w:r w:rsidRPr="00C46FA3">
        <w:rPr>
          <w:rFonts w:cstheme="minorHAnsi"/>
          <w:sz w:val="16"/>
          <w:szCs w:val="16"/>
        </w:rPr>
        <w:t>ościa zgodnie</w:t>
      </w:r>
      <w:r w:rsidR="00090177" w:rsidRPr="00C46FA3">
        <w:rPr>
          <w:rFonts w:cstheme="minorHAnsi"/>
          <w:sz w:val="16"/>
          <w:szCs w:val="16"/>
        </w:rPr>
        <w:t xml:space="preserve"> z aktualnie obowiązującym cennikiem</w:t>
      </w:r>
      <w:r w:rsidRPr="00C46FA3">
        <w:rPr>
          <w:rFonts w:cstheme="minorHAnsi"/>
          <w:sz w:val="16"/>
          <w:szCs w:val="16"/>
        </w:rPr>
        <w:t xml:space="preserve"> znajdującym się w </w:t>
      </w:r>
      <w:r w:rsidR="00067234" w:rsidRPr="00C46FA3">
        <w:rPr>
          <w:rFonts w:cstheme="minorHAnsi"/>
          <w:sz w:val="16"/>
          <w:szCs w:val="16"/>
        </w:rPr>
        <w:t>R</w:t>
      </w:r>
      <w:r w:rsidRPr="00C46FA3">
        <w:rPr>
          <w:rFonts w:cstheme="minorHAnsi"/>
          <w:sz w:val="16"/>
          <w:szCs w:val="16"/>
        </w:rPr>
        <w:t>ecepcji</w:t>
      </w:r>
      <w:r w:rsidR="00090177" w:rsidRPr="00C46FA3">
        <w:rPr>
          <w:rFonts w:cstheme="minorHAnsi"/>
          <w:sz w:val="16"/>
          <w:szCs w:val="16"/>
        </w:rPr>
        <w:t>.</w:t>
      </w:r>
      <w:r w:rsidR="006A5D7E" w:rsidRPr="00C46FA3">
        <w:rPr>
          <w:rFonts w:cstheme="minorHAnsi"/>
          <w:sz w:val="16"/>
          <w:szCs w:val="16"/>
        </w:rPr>
        <w:t xml:space="preserve"> </w:t>
      </w:r>
      <w:r w:rsidR="003B06E0" w:rsidRPr="00C46FA3">
        <w:rPr>
          <w:rFonts w:cstheme="minorHAnsi"/>
          <w:sz w:val="16"/>
          <w:szCs w:val="16"/>
        </w:rPr>
        <w:t xml:space="preserve">Osoby wizytujące przebywają w pokojach na wyłączną odpowiedzialność </w:t>
      </w:r>
      <w:r w:rsidR="00834E08" w:rsidRPr="00C46FA3">
        <w:rPr>
          <w:rFonts w:cstheme="minorHAnsi"/>
          <w:sz w:val="16"/>
          <w:szCs w:val="16"/>
        </w:rPr>
        <w:t>G</w:t>
      </w:r>
      <w:r w:rsidR="003B06E0" w:rsidRPr="00C46FA3">
        <w:rPr>
          <w:rFonts w:cstheme="minorHAnsi"/>
          <w:sz w:val="16"/>
          <w:szCs w:val="16"/>
        </w:rPr>
        <w:t>ościa.</w:t>
      </w:r>
    </w:p>
    <w:p w14:paraId="66425E15" w14:textId="77777777" w:rsidR="00E1673F" w:rsidRPr="00C46FA3" w:rsidRDefault="003C6666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Życzenie przedłużenia doby hotelowej, tj. wcześniejszego zameldowania przed godziną 15:00, bądź późniejszego wymeldowania po godzinie 1</w:t>
      </w:r>
      <w:r w:rsidR="002B07AA" w:rsidRPr="00C46FA3">
        <w:rPr>
          <w:rFonts w:eastAsia="Times New Roman" w:cstheme="minorHAnsi"/>
          <w:sz w:val="16"/>
          <w:szCs w:val="16"/>
          <w:lang w:eastAsia="pl-PL"/>
        </w:rPr>
        <w:t>1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:00 należy zgłosić na etapie składania rezerwacji. Jeśli życzenie takie nie zostało złożone na etapie rezerwacji, należy je zgłosić niezwłocznie po przyjeździe do </w:t>
      </w:r>
      <w:r w:rsidR="0088527D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otelu w </w:t>
      </w:r>
      <w:r w:rsidR="00067234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>ecepcji hotelowej</w:t>
      </w:r>
      <w:r w:rsidR="000D4A11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1B202A31" w14:textId="77777777" w:rsidR="00E1673F" w:rsidRPr="00C46FA3" w:rsidRDefault="003C6666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W przypadku gdy rezerwacja dokonana była przez pośrednika</w:t>
      </w:r>
      <w:r w:rsidR="00BD61BD" w:rsidRPr="00C46FA3">
        <w:rPr>
          <w:rFonts w:eastAsia="Times New Roman" w:cstheme="minorHAnsi"/>
          <w:sz w:val="16"/>
          <w:szCs w:val="16"/>
          <w:lang w:eastAsia="pl-PL"/>
        </w:rPr>
        <w:t>,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życzenie przedłużenia, czy skrócenia pobytu, Gość powinien zgłosić podmiotowi, bądź osobie trzeciej przez którą rezerwacja w </w:t>
      </w:r>
      <w:r w:rsidR="00F11CBD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 została dokonana.</w:t>
      </w:r>
    </w:p>
    <w:p w14:paraId="3BFF561E" w14:textId="77777777" w:rsidR="00E1673F" w:rsidRPr="00C46FA3" w:rsidRDefault="003C6666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Hotel nie gwarantuje możliwości odpłatnego wydłużenia doby hotelowej.</w:t>
      </w:r>
    </w:p>
    <w:p w14:paraId="4D979F34" w14:textId="77777777" w:rsidR="00E1673F" w:rsidRPr="00C46FA3" w:rsidRDefault="00E73350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Pozostawienie rzeczy lub przebywanie w pokoju po godzinie 1</w:t>
      </w:r>
      <w:r w:rsidR="002B07AA" w:rsidRPr="00C46FA3">
        <w:rPr>
          <w:rFonts w:cstheme="minorHAnsi"/>
          <w:sz w:val="16"/>
          <w:szCs w:val="16"/>
        </w:rPr>
        <w:t>1</w:t>
      </w:r>
      <w:r w:rsidRPr="00C46FA3">
        <w:rPr>
          <w:rFonts w:cstheme="minorHAnsi"/>
          <w:sz w:val="16"/>
          <w:szCs w:val="16"/>
        </w:rPr>
        <w:t>:00 w dniu wyjazdu</w:t>
      </w:r>
      <w:r w:rsidR="00067234" w:rsidRPr="00C46FA3">
        <w:rPr>
          <w:rFonts w:cstheme="minorHAnsi"/>
          <w:sz w:val="16"/>
          <w:szCs w:val="16"/>
        </w:rPr>
        <w:t>,</w:t>
      </w:r>
      <w:r w:rsidRPr="00C46FA3">
        <w:rPr>
          <w:rFonts w:cstheme="minorHAnsi"/>
          <w:sz w:val="16"/>
          <w:szCs w:val="16"/>
        </w:rPr>
        <w:t xml:space="preserve"> bez uprzedniego poinformowania </w:t>
      </w:r>
      <w:r w:rsidR="00067234" w:rsidRPr="00C46FA3">
        <w:rPr>
          <w:rFonts w:cstheme="minorHAnsi"/>
          <w:sz w:val="16"/>
          <w:szCs w:val="16"/>
        </w:rPr>
        <w:t>R</w:t>
      </w:r>
      <w:r w:rsidRPr="00C46FA3">
        <w:rPr>
          <w:rFonts w:cstheme="minorHAnsi"/>
          <w:sz w:val="16"/>
          <w:szCs w:val="16"/>
        </w:rPr>
        <w:t>ecepcji</w:t>
      </w:r>
      <w:r w:rsidR="00067234" w:rsidRPr="00C46FA3">
        <w:rPr>
          <w:rFonts w:cstheme="minorHAnsi"/>
          <w:sz w:val="16"/>
          <w:szCs w:val="16"/>
        </w:rPr>
        <w:t>,</w:t>
      </w:r>
      <w:r w:rsidRPr="00C46FA3">
        <w:rPr>
          <w:rFonts w:cstheme="minorHAnsi"/>
          <w:sz w:val="16"/>
          <w:szCs w:val="16"/>
        </w:rPr>
        <w:t xml:space="preserve"> jest traktowane jako automatyczne przedłużenie pobytu. </w:t>
      </w:r>
      <w:r w:rsidR="003C6666" w:rsidRPr="00C46FA3">
        <w:rPr>
          <w:rFonts w:cstheme="minorHAnsi"/>
          <w:sz w:val="16"/>
          <w:szCs w:val="16"/>
        </w:rPr>
        <w:t>W przypadku, gdy Gość opuści pokój po godzinie 1</w:t>
      </w:r>
      <w:r w:rsidR="002B07AA" w:rsidRPr="00C46FA3">
        <w:rPr>
          <w:rFonts w:cstheme="minorHAnsi"/>
          <w:sz w:val="16"/>
          <w:szCs w:val="16"/>
        </w:rPr>
        <w:t>1</w:t>
      </w:r>
      <w:r w:rsidR="002A4CDE" w:rsidRPr="00C46FA3">
        <w:rPr>
          <w:rFonts w:cstheme="minorHAnsi"/>
          <w:sz w:val="16"/>
          <w:szCs w:val="16"/>
        </w:rPr>
        <w:t>:</w:t>
      </w:r>
      <w:r w:rsidR="003C6666" w:rsidRPr="00C46FA3">
        <w:rPr>
          <w:rFonts w:cstheme="minorHAnsi"/>
          <w:sz w:val="16"/>
          <w:szCs w:val="16"/>
        </w:rPr>
        <w:t xml:space="preserve">00, Hotel naliczy opłatę </w:t>
      </w:r>
      <w:r w:rsidR="009259DE" w:rsidRPr="00C46FA3">
        <w:rPr>
          <w:rFonts w:cstheme="minorHAnsi"/>
          <w:sz w:val="16"/>
          <w:szCs w:val="16"/>
        </w:rPr>
        <w:t>10</w:t>
      </w:r>
      <w:r w:rsidR="002B07AA" w:rsidRPr="00C46FA3">
        <w:rPr>
          <w:rFonts w:cstheme="minorHAnsi"/>
          <w:sz w:val="16"/>
          <w:szCs w:val="16"/>
        </w:rPr>
        <w:t>0 PLN brutto</w:t>
      </w:r>
      <w:r w:rsidR="003C6666" w:rsidRPr="00C46FA3">
        <w:rPr>
          <w:rFonts w:cstheme="minorHAnsi"/>
          <w:sz w:val="16"/>
          <w:szCs w:val="16"/>
        </w:rPr>
        <w:t xml:space="preserve"> za każdą </w:t>
      </w:r>
      <w:r w:rsidR="00970DF8" w:rsidRPr="00C46FA3">
        <w:rPr>
          <w:rFonts w:cstheme="minorHAnsi"/>
          <w:sz w:val="16"/>
          <w:szCs w:val="16"/>
        </w:rPr>
        <w:t>rozpoczętą</w:t>
      </w:r>
      <w:r w:rsidR="003C6666" w:rsidRPr="00C46FA3">
        <w:rPr>
          <w:rFonts w:cstheme="minorHAnsi"/>
          <w:sz w:val="16"/>
          <w:szCs w:val="16"/>
        </w:rPr>
        <w:t xml:space="preserve"> godzinę</w:t>
      </w:r>
      <w:r w:rsidR="00067234" w:rsidRPr="00C46FA3">
        <w:rPr>
          <w:rFonts w:cstheme="minorHAnsi"/>
          <w:sz w:val="16"/>
          <w:szCs w:val="16"/>
        </w:rPr>
        <w:t>,</w:t>
      </w:r>
      <w:r w:rsidR="003C6666" w:rsidRPr="00C46FA3">
        <w:rPr>
          <w:rFonts w:cstheme="minorHAnsi"/>
          <w:sz w:val="16"/>
          <w:szCs w:val="16"/>
        </w:rPr>
        <w:t xml:space="preserve"> a po godzinie </w:t>
      </w:r>
      <w:r w:rsidR="009259DE" w:rsidRPr="00C46FA3">
        <w:rPr>
          <w:rFonts w:cstheme="minorHAnsi"/>
          <w:sz w:val="16"/>
          <w:szCs w:val="16"/>
        </w:rPr>
        <w:t>18</w:t>
      </w:r>
      <w:r w:rsidR="002A4CDE" w:rsidRPr="00C46FA3">
        <w:rPr>
          <w:rFonts w:cstheme="minorHAnsi"/>
          <w:sz w:val="16"/>
          <w:szCs w:val="16"/>
        </w:rPr>
        <w:t>:</w:t>
      </w:r>
      <w:r w:rsidR="003C6666" w:rsidRPr="00C46FA3">
        <w:rPr>
          <w:rFonts w:cstheme="minorHAnsi"/>
          <w:sz w:val="16"/>
          <w:szCs w:val="16"/>
        </w:rPr>
        <w:t>00 nalicz</w:t>
      </w:r>
      <w:r w:rsidR="00067234" w:rsidRPr="00C46FA3">
        <w:rPr>
          <w:rFonts w:cstheme="minorHAnsi"/>
          <w:sz w:val="16"/>
          <w:szCs w:val="16"/>
        </w:rPr>
        <w:t>y</w:t>
      </w:r>
      <w:r w:rsidR="003C6666" w:rsidRPr="00C46FA3">
        <w:rPr>
          <w:rFonts w:cstheme="minorHAnsi"/>
          <w:sz w:val="16"/>
          <w:szCs w:val="16"/>
        </w:rPr>
        <w:t xml:space="preserve"> wynajem pokoju według obowiązujących w tym dniu cen.</w:t>
      </w:r>
      <w:r w:rsidR="006A5D7E" w:rsidRPr="00C46FA3">
        <w:rPr>
          <w:rFonts w:cstheme="minorHAnsi"/>
          <w:sz w:val="16"/>
          <w:szCs w:val="16"/>
        </w:rPr>
        <w:t xml:space="preserve"> </w:t>
      </w:r>
      <w:r w:rsidR="00926D26" w:rsidRPr="00C46FA3">
        <w:rPr>
          <w:rFonts w:cstheme="minorHAnsi"/>
          <w:sz w:val="16"/>
          <w:szCs w:val="16"/>
        </w:rPr>
        <w:t>Hotel nie gwarantuje możliwości przedłużenia pobytu.</w:t>
      </w:r>
    </w:p>
    <w:p w14:paraId="4CC373B8" w14:textId="77777777" w:rsidR="00281501" w:rsidRPr="00C46FA3" w:rsidRDefault="003C6666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Hotel zastrzega sobie prawo do odmowy wydłużenia doby hotelowej w przypadku nieprzestrzegania</w:t>
      </w:r>
      <w:r w:rsidR="006A5D7E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9C244F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>egulaminu jak również w przypadku braku dostępności pokoi. Hotel zastrzega sobie także prawo do odmowy przedłużenia pobytu Gościa w Hotelu w przypadku nie dokonania wcześniej pełnej płatności za dotychczasowy pobyt.</w:t>
      </w:r>
    </w:p>
    <w:p w14:paraId="013B2DEB" w14:textId="77777777" w:rsidR="00EC5BCA" w:rsidRPr="00C46FA3" w:rsidRDefault="001E1172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Hotel zastrzega sobie prawo do odmowy skrócenia pobytu, wskazanego w rezerwacji Gościa, jeśli rezerwacja Gościa dotyczy oferty bez możliwości </w:t>
      </w:r>
      <w:proofErr w:type="spellStart"/>
      <w:r w:rsidR="003C6666" w:rsidRPr="00C46FA3">
        <w:rPr>
          <w:rFonts w:eastAsia="Times New Roman" w:cstheme="minorHAnsi"/>
          <w:sz w:val="16"/>
          <w:szCs w:val="16"/>
          <w:lang w:eastAsia="pl-PL"/>
        </w:rPr>
        <w:t>bezkosztowej</w:t>
      </w:r>
      <w:proofErr w:type="spellEnd"/>
      <w:r w:rsidRPr="00C46FA3">
        <w:rPr>
          <w:rFonts w:eastAsia="Times New Roman" w:cstheme="minorHAnsi"/>
          <w:sz w:val="16"/>
          <w:szCs w:val="16"/>
          <w:lang w:eastAsia="pl-PL"/>
        </w:rPr>
        <w:t xml:space="preserve"> anulacji, bądź jeśli życzenie skrócenia pobytu zostało wniesione, gdy zmiany w rezerwacji nie były możliwe ze względu na warunk</w:t>
      </w:r>
      <w:r w:rsidR="00D038A2" w:rsidRPr="00C46FA3">
        <w:rPr>
          <w:rFonts w:eastAsia="Times New Roman" w:cstheme="minorHAnsi"/>
          <w:sz w:val="16"/>
          <w:szCs w:val="16"/>
          <w:lang w:eastAsia="pl-PL"/>
        </w:rPr>
        <w:t>i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anulacji zawarte w potwierdzeniu rezerwacji Gościa.</w:t>
      </w:r>
    </w:p>
    <w:p w14:paraId="565D3C34" w14:textId="77777777" w:rsidR="00EC5BCA" w:rsidRPr="00C46FA3" w:rsidRDefault="001E1172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W przypadku nieodwołania rezerwacji w wyznaczonym terminie, zawartym w warunkach rezerwacji lub </w:t>
      </w:r>
      <w:r w:rsidR="00B63AD1" w:rsidRPr="00C46FA3">
        <w:rPr>
          <w:rFonts w:eastAsia="Times New Roman" w:cstheme="minorHAnsi"/>
          <w:sz w:val="16"/>
          <w:szCs w:val="16"/>
          <w:lang w:eastAsia="pl-PL"/>
        </w:rPr>
        <w:br/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w przypadku nie dotarcia Gościa w zaplanowanym terminie do </w:t>
      </w:r>
      <w:r w:rsidR="00F11CBD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otelu, </w:t>
      </w:r>
      <w:r w:rsidR="00F11CBD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otel obciąży Gościa opłatą za pierwszą dobę hotelową z zastrzeżeniem, iż jeżeli Gość dokonał rezerwacji bez możliwości </w:t>
      </w:r>
      <w:proofErr w:type="spellStart"/>
      <w:r w:rsidRPr="00C46FA3">
        <w:rPr>
          <w:rFonts w:eastAsia="Times New Roman" w:cstheme="minorHAnsi"/>
          <w:sz w:val="16"/>
          <w:szCs w:val="16"/>
          <w:lang w:eastAsia="pl-PL"/>
        </w:rPr>
        <w:t>bezkosztowej</w:t>
      </w:r>
      <w:proofErr w:type="spellEnd"/>
      <w:r w:rsidRPr="00C46FA3">
        <w:rPr>
          <w:rFonts w:eastAsia="Times New Roman" w:cstheme="minorHAnsi"/>
          <w:sz w:val="16"/>
          <w:szCs w:val="16"/>
          <w:lang w:eastAsia="pl-PL"/>
        </w:rPr>
        <w:t xml:space="preserve"> anulacji hotel obciąży Gościa opłatą za całość zarezerwowanego pobytu.</w:t>
      </w:r>
    </w:p>
    <w:p w14:paraId="51DB7AB2" w14:textId="77777777" w:rsidR="000D4A11" w:rsidRPr="00C46FA3" w:rsidRDefault="001E1172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W przypadku rezygnacji Gościa z pobytu w trakcie trwania doby hotelowej, </w:t>
      </w:r>
      <w:r w:rsidR="00F11CBD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 nie zwraca opłaty za daną dobę hotelową</w:t>
      </w:r>
      <w:r w:rsidR="003C6666" w:rsidRPr="00C46FA3">
        <w:rPr>
          <w:rFonts w:eastAsia="Times New Roman" w:cstheme="minorHAnsi"/>
          <w:sz w:val="16"/>
          <w:szCs w:val="16"/>
          <w:lang w:eastAsia="pl-PL"/>
        </w:rPr>
        <w:t>.</w:t>
      </w:r>
      <w:r w:rsidR="000D4A11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6BFEE1DE" w14:textId="77777777" w:rsidR="00A937A6" w:rsidRPr="00C46FA3" w:rsidRDefault="00E05686" w:rsidP="00140BEB">
      <w:pPr>
        <w:pStyle w:val="Akapitzlist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Gość zobowiązany jest do uregulowania 100% wartości rezerwacji w trakcie meldowania/</w:t>
      </w:r>
      <w:proofErr w:type="spellStart"/>
      <w:r w:rsidRPr="00C46FA3">
        <w:rPr>
          <w:rFonts w:eastAsia="Times New Roman" w:cstheme="minorHAnsi"/>
          <w:sz w:val="16"/>
          <w:szCs w:val="16"/>
          <w:lang w:eastAsia="pl-PL"/>
        </w:rPr>
        <w:t>check</w:t>
      </w:r>
      <w:r w:rsidR="00D038A2" w:rsidRPr="00C46FA3">
        <w:rPr>
          <w:rFonts w:eastAsia="Times New Roman" w:cstheme="minorHAnsi"/>
          <w:sz w:val="16"/>
          <w:szCs w:val="16"/>
          <w:lang w:eastAsia="pl-PL"/>
        </w:rPr>
        <w:t>-</w:t>
      </w:r>
      <w:r w:rsidRPr="00C46FA3">
        <w:rPr>
          <w:rFonts w:eastAsia="Times New Roman" w:cstheme="minorHAnsi"/>
          <w:sz w:val="16"/>
          <w:szCs w:val="16"/>
          <w:lang w:eastAsia="pl-PL"/>
        </w:rPr>
        <w:t>inu</w:t>
      </w:r>
      <w:proofErr w:type="spellEnd"/>
      <w:r w:rsidRPr="00C46FA3">
        <w:rPr>
          <w:rFonts w:eastAsia="Times New Roman" w:cstheme="minorHAnsi"/>
          <w:sz w:val="16"/>
          <w:szCs w:val="16"/>
          <w:lang w:eastAsia="pl-PL"/>
        </w:rPr>
        <w:t xml:space="preserve"> bądź okazać voucher pokrywający koszty pobytu (jeżeli takowej dotyczy rezerwacja).</w:t>
      </w:r>
    </w:p>
    <w:p w14:paraId="2C2BEE5F" w14:textId="77777777" w:rsidR="00E05686" w:rsidRPr="00C46FA3" w:rsidRDefault="00E05686" w:rsidP="00140BE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16"/>
          <w:szCs w:val="16"/>
          <w:lang w:eastAsia="pl-PL"/>
        </w:rPr>
      </w:pPr>
    </w:p>
    <w:p w14:paraId="2C647B91" w14:textId="77777777" w:rsidR="004B1EC5" w:rsidRPr="00C46FA3" w:rsidRDefault="001E1172" w:rsidP="005749DB">
      <w:pPr>
        <w:pStyle w:val="SeasideParagraf2"/>
        <w:rPr>
          <w:color w:val="auto"/>
        </w:rPr>
      </w:pPr>
      <w:r w:rsidRPr="00C46FA3">
        <w:rPr>
          <w:color w:val="auto"/>
        </w:rPr>
        <w:t>§4 USŁUGI I USŁUGI DODATKOWE</w:t>
      </w:r>
    </w:p>
    <w:p w14:paraId="25E54757" w14:textId="77777777" w:rsidR="00EC5BCA" w:rsidRPr="00C46FA3" w:rsidRDefault="001E1172" w:rsidP="00140BE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 w:hanging="270"/>
        <w:jc w:val="both"/>
        <w:outlineLvl w:val="1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Hotel świadczy usługi zgodnie ze swoją kategorią i standardem. W przypadku zastrzeżeń dotyczących jakości usług Gość jest proszony o </w:t>
      </w:r>
      <w:r w:rsidR="004C5F9B" w:rsidRPr="00C46FA3">
        <w:rPr>
          <w:rFonts w:eastAsia="Times New Roman" w:cstheme="minorHAnsi"/>
          <w:sz w:val="16"/>
          <w:szCs w:val="16"/>
          <w:lang w:eastAsia="pl-PL"/>
        </w:rPr>
        <w:t>natychmiastowe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ich zgłaszanie w 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ecepcji, co umożliwi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otelowi niezwłoczną reakcję</w:t>
      </w:r>
      <w:r w:rsidR="00E15FB6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67EE8A07" w14:textId="77777777" w:rsidR="005D1C85" w:rsidRPr="00C46FA3" w:rsidRDefault="001E1172" w:rsidP="00140BE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 w:hanging="270"/>
        <w:jc w:val="both"/>
        <w:outlineLvl w:val="1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Hotel ma obowiązek zapewnić Gościom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>:</w:t>
      </w:r>
    </w:p>
    <w:p w14:paraId="45321BF0" w14:textId="77777777" w:rsidR="00BE583B" w:rsidRPr="00C46FA3" w:rsidRDefault="001E1172" w:rsidP="00140BEB">
      <w:pPr>
        <w:numPr>
          <w:ilvl w:val="0"/>
          <w:numId w:val="2"/>
        </w:numPr>
        <w:shd w:val="clear" w:color="auto" w:fill="FFFFFF"/>
        <w:spacing w:after="0" w:line="240" w:lineRule="auto"/>
        <w:ind w:left="192" w:firstLine="348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bezpieczeństwo zachowania w tajemnicy informacji o Gościu,</w:t>
      </w:r>
    </w:p>
    <w:p w14:paraId="2E66A785" w14:textId="77777777" w:rsidR="00BE583B" w:rsidRPr="00C46FA3" w:rsidRDefault="001E1172" w:rsidP="00140BEB">
      <w:pPr>
        <w:numPr>
          <w:ilvl w:val="0"/>
          <w:numId w:val="2"/>
        </w:numPr>
        <w:shd w:val="clear" w:color="auto" w:fill="FFFFFF"/>
        <w:spacing w:after="0" w:line="240" w:lineRule="auto"/>
        <w:ind w:left="192" w:firstLine="348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lastRenderedPageBreak/>
        <w:t xml:space="preserve">obsługę w zakresie wszystkich usług świadczonych w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otelu,</w:t>
      </w:r>
    </w:p>
    <w:p w14:paraId="33357149" w14:textId="77777777" w:rsidR="00BE583B" w:rsidRPr="00C46FA3" w:rsidRDefault="001E1172" w:rsidP="00140BEB">
      <w:pPr>
        <w:numPr>
          <w:ilvl w:val="0"/>
          <w:numId w:val="2"/>
        </w:numPr>
        <w:shd w:val="clear" w:color="auto" w:fill="FFFFFF"/>
        <w:spacing w:after="0" w:line="240" w:lineRule="auto"/>
        <w:ind w:hanging="18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sprzątanie pokoju</w:t>
      </w:r>
      <w:r w:rsidR="003A1499" w:rsidRPr="00C46FA3">
        <w:rPr>
          <w:rFonts w:eastAsia="Times New Roman" w:cstheme="minorHAnsi"/>
          <w:sz w:val="16"/>
          <w:szCs w:val="16"/>
          <w:lang w:eastAsia="pl-PL"/>
        </w:rPr>
        <w:t>,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wykonywanie niezbędnych napraw urządzeń podczas nieobecności Gościa, a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 xml:space="preserve">w </w:t>
      </w:r>
      <w:r w:rsidR="00AE2A10" w:rsidRPr="00C46FA3">
        <w:rPr>
          <w:rFonts w:eastAsia="Times New Roman" w:cstheme="minorHAnsi"/>
          <w:sz w:val="16"/>
          <w:szCs w:val="16"/>
          <w:lang w:eastAsia="pl-PL"/>
        </w:rPr>
        <w:t>j</w:t>
      </w:r>
      <w:r w:rsidRPr="00C46FA3">
        <w:rPr>
          <w:rFonts w:eastAsia="Times New Roman" w:cstheme="minorHAnsi"/>
          <w:sz w:val="16"/>
          <w:szCs w:val="16"/>
          <w:lang w:eastAsia="pl-PL"/>
        </w:rPr>
        <w:t>ego obecności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>tylko wówczas, gdy wyrazi takie życzenie,</w:t>
      </w:r>
    </w:p>
    <w:p w14:paraId="2447BA70" w14:textId="77777777" w:rsidR="004B1EC5" w:rsidRPr="00C46FA3" w:rsidRDefault="001E1172" w:rsidP="00140BE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567" w:firstLine="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sprawny pod względem technicznym pokój; w przypadku wystąpienia usterek,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 w pierwszej</w:t>
      </w:r>
      <w:r w:rsidR="009C244F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kolejności podejmie próbę ich usunięcia; jeżeli usunięcie usterki nie będzie możliwe </w:t>
      </w:r>
      <w:r w:rsidR="00811212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 dołoży</w:t>
      </w:r>
      <w:r w:rsidR="00BE583B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>wszelkich starań, aby w miarę dostępnych możliwości zamienić pokój lub w inny sposób zmniejszyć niedogodności</w:t>
      </w:r>
      <w:r w:rsidR="00811212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6EC82803" w14:textId="77777777" w:rsidR="005D1C85" w:rsidRPr="00C46FA3" w:rsidRDefault="001E1172" w:rsidP="00140BE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Dodatkowo na życzenie Gościa,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 świadczy nieodpłatnie następujące usługi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>:</w:t>
      </w:r>
    </w:p>
    <w:p w14:paraId="0FB3E651" w14:textId="77777777" w:rsidR="00816D2D" w:rsidRPr="00C46FA3" w:rsidRDefault="00152B18" w:rsidP="00140BEB">
      <w:pPr>
        <w:numPr>
          <w:ilvl w:val="0"/>
          <w:numId w:val="3"/>
        </w:numPr>
        <w:shd w:val="clear" w:color="auto" w:fill="FFFFFF"/>
        <w:spacing w:after="0" w:line="240" w:lineRule="auto"/>
        <w:ind w:left="192" w:firstLine="348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w</w:t>
      </w:r>
      <w:r w:rsidR="005D1C85" w:rsidRPr="00C46FA3">
        <w:rPr>
          <w:rFonts w:eastAsia="Times New Roman" w:cstheme="minorHAnsi"/>
          <w:sz w:val="16"/>
          <w:szCs w:val="16"/>
          <w:lang w:eastAsia="pl-PL"/>
        </w:rPr>
        <w:t>ypożyczenie płaszcza kąpielowego na podstawie talonu otrzymanego w Recepcji Głównej</w:t>
      </w:r>
      <w:r w:rsidR="00B32DD8" w:rsidRPr="00C46FA3">
        <w:rPr>
          <w:rFonts w:eastAsia="Times New Roman" w:cstheme="minorHAnsi"/>
          <w:sz w:val="16"/>
          <w:szCs w:val="16"/>
          <w:lang w:eastAsia="pl-PL"/>
        </w:rPr>
        <w:t>.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03976235" w14:textId="77777777" w:rsidR="005D1C85" w:rsidRPr="00C46FA3" w:rsidRDefault="00B32DD8" w:rsidP="00140BEB">
      <w:pPr>
        <w:shd w:val="clear" w:color="auto" w:fill="FFFFFF"/>
        <w:spacing w:after="0" w:line="240" w:lineRule="auto"/>
        <w:ind w:left="540" w:firstLine="169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Brak zwrotu talonu wiąże się z uiszczeniem opłaty 150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 xml:space="preserve"> PLN,</w:t>
      </w:r>
    </w:p>
    <w:p w14:paraId="619F483E" w14:textId="77777777" w:rsidR="00BE583B" w:rsidRPr="00C46FA3" w:rsidRDefault="001E1172" w:rsidP="00140BEB">
      <w:pPr>
        <w:numPr>
          <w:ilvl w:val="0"/>
          <w:numId w:val="3"/>
        </w:numPr>
        <w:shd w:val="clear" w:color="auto" w:fill="FFFFFF"/>
        <w:spacing w:after="0" w:line="240" w:lineRule="auto"/>
        <w:ind w:left="192" w:firstLine="348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udzielanie informacji związanych z pobytem i podróżą,</w:t>
      </w:r>
    </w:p>
    <w:p w14:paraId="36A36D2F" w14:textId="77777777" w:rsidR="00924DDB" w:rsidRPr="00C46FA3" w:rsidRDefault="001E1172" w:rsidP="00140BEB">
      <w:pPr>
        <w:numPr>
          <w:ilvl w:val="0"/>
          <w:numId w:val="3"/>
        </w:numPr>
        <w:shd w:val="clear" w:color="auto" w:fill="FFFFFF"/>
        <w:spacing w:after="0" w:line="240" w:lineRule="auto"/>
        <w:ind w:left="192" w:firstLine="348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budzenie o wyznaczonej godzinie,</w:t>
      </w:r>
    </w:p>
    <w:p w14:paraId="36A064D0" w14:textId="77777777" w:rsidR="00924DDB" w:rsidRPr="00C46FA3" w:rsidRDefault="001E1172" w:rsidP="00140BEB">
      <w:pPr>
        <w:numPr>
          <w:ilvl w:val="0"/>
          <w:numId w:val="3"/>
        </w:numPr>
        <w:shd w:val="clear" w:color="auto" w:fill="FFFFFF"/>
        <w:spacing w:after="0" w:line="240" w:lineRule="auto"/>
        <w:ind w:hanging="18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przechowywanie pieniędzy i przedmiotów wartościowych w depozycie hotelowym w czasie pobytu Gościa w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otelu z zastrzeżeniem §6 ust. </w:t>
      </w:r>
      <w:r w:rsidR="00333861" w:rsidRPr="00C46FA3">
        <w:rPr>
          <w:rFonts w:eastAsia="Times New Roman" w:cstheme="minorHAnsi"/>
          <w:sz w:val="16"/>
          <w:szCs w:val="16"/>
          <w:lang w:eastAsia="pl-PL"/>
        </w:rPr>
        <w:t>3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>egulaminu,</w:t>
      </w:r>
    </w:p>
    <w:p w14:paraId="42485701" w14:textId="77777777" w:rsidR="00924DDB" w:rsidRPr="00C46FA3" w:rsidRDefault="001E1172" w:rsidP="00140BEB">
      <w:pPr>
        <w:numPr>
          <w:ilvl w:val="0"/>
          <w:numId w:val="3"/>
        </w:numPr>
        <w:shd w:val="clear" w:color="auto" w:fill="FFFFFF"/>
        <w:spacing w:after="0" w:line="240" w:lineRule="auto"/>
        <w:ind w:hanging="18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przechowanie bagażu Gościa (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 może odmówić przyjęcia bagażu na przechowanie w terminach innych niż daty pobytu Gościa oraz rzeczy nie mających cech bagażu osobistego), chyba że sprzeciwiają się temu bezwzględnie obowiązujące przepisy prawa</w:t>
      </w:r>
      <w:r w:rsidR="00E124BA" w:rsidRPr="00C46FA3">
        <w:rPr>
          <w:rFonts w:eastAsia="Times New Roman" w:cstheme="minorHAnsi"/>
          <w:sz w:val="16"/>
          <w:szCs w:val="16"/>
          <w:lang w:eastAsia="pl-PL"/>
        </w:rPr>
        <w:t xml:space="preserve">; bagaż 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>G</w:t>
      </w:r>
      <w:r w:rsidR="00E124BA" w:rsidRPr="00C46FA3">
        <w:rPr>
          <w:rFonts w:eastAsia="Times New Roman" w:cstheme="minorHAnsi"/>
          <w:sz w:val="16"/>
          <w:szCs w:val="16"/>
          <w:lang w:eastAsia="pl-PL"/>
        </w:rPr>
        <w:t>ość przechowuje w pokoju lub w wyznaczony</w:t>
      </w:r>
      <w:r w:rsidR="00E31717" w:rsidRPr="00C46FA3">
        <w:rPr>
          <w:rFonts w:eastAsia="Times New Roman" w:cstheme="minorHAnsi"/>
          <w:sz w:val="16"/>
          <w:szCs w:val="16"/>
          <w:lang w:eastAsia="pl-PL"/>
        </w:rPr>
        <w:t>m</w:t>
      </w:r>
      <w:r w:rsidR="00E124BA" w:rsidRPr="00C46FA3">
        <w:rPr>
          <w:rFonts w:eastAsia="Times New Roman" w:cstheme="minorHAnsi"/>
          <w:sz w:val="16"/>
          <w:szCs w:val="16"/>
          <w:lang w:eastAsia="pl-PL"/>
        </w:rPr>
        <w:t xml:space="preserve"> do tego </w:t>
      </w:r>
      <w:r w:rsidR="00BE583B" w:rsidRPr="00C46FA3">
        <w:rPr>
          <w:rFonts w:eastAsia="Times New Roman" w:cstheme="minorHAnsi"/>
          <w:sz w:val="16"/>
          <w:szCs w:val="16"/>
          <w:lang w:eastAsia="pl-PL"/>
        </w:rPr>
        <w:t>miejsc</w:t>
      </w:r>
      <w:r w:rsidR="00E31717" w:rsidRPr="00C46FA3">
        <w:rPr>
          <w:rFonts w:eastAsia="Times New Roman" w:cstheme="minorHAnsi"/>
          <w:sz w:val="16"/>
          <w:szCs w:val="16"/>
          <w:lang w:eastAsia="pl-PL"/>
        </w:rPr>
        <w:t>u</w:t>
      </w:r>
      <w:r w:rsidR="00E124BA" w:rsidRPr="00C46FA3">
        <w:rPr>
          <w:rFonts w:eastAsia="Times New Roman" w:cstheme="minorHAnsi"/>
          <w:sz w:val="16"/>
          <w:szCs w:val="16"/>
          <w:lang w:eastAsia="pl-PL"/>
        </w:rPr>
        <w:t>,</w:t>
      </w:r>
    </w:p>
    <w:p w14:paraId="6C3E9A3A" w14:textId="77777777" w:rsidR="00924DDB" w:rsidRPr="00C46FA3" w:rsidRDefault="001E1172" w:rsidP="00140BEB">
      <w:pPr>
        <w:numPr>
          <w:ilvl w:val="0"/>
          <w:numId w:val="3"/>
        </w:numPr>
        <w:shd w:val="clear" w:color="auto" w:fill="FFFFFF"/>
        <w:spacing w:after="0" w:line="240" w:lineRule="auto"/>
        <w:ind w:left="192" w:firstLine="348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zamawianie taksówki,</w:t>
      </w:r>
    </w:p>
    <w:p w14:paraId="38AF8D3F" w14:textId="77777777" w:rsidR="00E15FB6" w:rsidRPr="00C46FA3" w:rsidRDefault="001E1172" w:rsidP="00140BEB">
      <w:pPr>
        <w:numPr>
          <w:ilvl w:val="0"/>
          <w:numId w:val="3"/>
        </w:numPr>
        <w:shd w:val="clear" w:color="auto" w:fill="FFFFFF"/>
        <w:spacing w:after="0" w:line="240" w:lineRule="auto"/>
        <w:ind w:left="192" w:firstLine="348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dostęp do Internetu na terenie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</w:t>
      </w:r>
      <w:r w:rsidR="00BE583B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41CA6C33" w14:textId="77777777" w:rsidR="004B1EC5" w:rsidRPr="00C46FA3" w:rsidRDefault="00606A50" w:rsidP="00140BE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Goście</w:t>
      </w:r>
      <w:r w:rsidR="005A2E51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ED5270" w:rsidRPr="00C46FA3">
        <w:rPr>
          <w:rFonts w:eastAsia="Times New Roman" w:cstheme="minorHAnsi"/>
          <w:sz w:val="16"/>
          <w:szCs w:val="16"/>
          <w:lang w:eastAsia="pl-PL"/>
        </w:rPr>
        <w:t xml:space="preserve">Hotelowi podczas pobytu </w:t>
      </w:r>
      <w:r w:rsidRPr="00C46FA3">
        <w:rPr>
          <w:rFonts w:eastAsia="Times New Roman" w:cstheme="minorHAnsi"/>
          <w:sz w:val="16"/>
          <w:szCs w:val="16"/>
          <w:lang w:eastAsia="pl-PL"/>
        </w:rPr>
        <w:t>mogą korzystać nieodpłatnie z</w:t>
      </w:r>
      <w:r w:rsidR="00ED5270" w:rsidRPr="00C46FA3">
        <w:rPr>
          <w:rFonts w:eastAsia="Times New Roman" w:cstheme="minorHAnsi"/>
          <w:sz w:val="16"/>
          <w:szCs w:val="16"/>
          <w:lang w:eastAsia="pl-PL"/>
        </w:rPr>
        <w:t xml:space="preserve">e strefy 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>f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itness i </w:t>
      </w:r>
      <w:r w:rsidR="00E87F89" w:rsidRPr="00C46FA3">
        <w:rPr>
          <w:rFonts w:eastAsia="Times New Roman" w:cstheme="minorHAnsi"/>
          <w:sz w:val="16"/>
          <w:szCs w:val="16"/>
          <w:lang w:eastAsia="pl-PL"/>
        </w:rPr>
        <w:t xml:space="preserve">strefy </w:t>
      </w:r>
      <w:proofErr w:type="spellStart"/>
      <w:r w:rsidR="00E87F89" w:rsidRPr="00C46FA3">
        <w:rPr>
          <w:rFonts w:eastAsia="Times New Roman" w:cstheme="minorHAnsi"/>
          <w:sz w:val="16"/>
          <w:szCs w:val="16"/>
          <w:lang w:eastAsia="pl-PL"/>
        </w:rPr>
        <w:t>basenowo-saunowej</w:t>
      </w:r>
      <w:proofErr w:type="spellEnd"/>
      <w:r w:rsidR="00E87F89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0DA5B0DB" w14:textId="77777777" w:rsidR="004B1EC5" w:rsidRPr="00C46FA3" w:rsidRDefault="001E1172" w:rsidP="00140BE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bookmarkStart w:id="0" w:name="_Hlk40171718"/>
      <w:r w:rsidRPr="00C46FA3">
        <w:rPr>
          <w:rFonts w:eastAsia="Times New Roman" w:cstheme="minorHAnsi"/>
          <w:sz w:val="16"/>
          <w:szCs w:val="16"/>
          <w:lang w:eastAsia="pl-PL"/>
        </w:rPr>
        <w:t xml:space="preserve">Na życzenie Gościa przebywającego w </w:t>
      </w:r>
      <w:r w:rsidR="00C14265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 z małymi dziećmi</w:t>
      </w:r>
      <w:r w:rsidR="00ED7193" w:rsidRPr="00C46FA3">
        <w:rPr>
          <w:rFonts w:eastAsia="Times New Roman" w:cstheme="minorHAnsi"/>
          <w:sz w:val="16"/>
          <w:szCs w:val="16"/>
          <w:lang w:eastAsia="pl-PL"/>
        </w:rPr>
        <w:t xml:space="preserve"> do lat </w:t>
      </w:r>
      <w:r w:rsidR="00152B18" w:rsidRPr="00C46FA3">
        <w:rPr>
          <w:rFonts w:eastAsia="Times New Roman" w:cstheme="minorHAnsi"/>
          <w:sz w:val="16"/>
          <w:szCs w:val="16"/>
          <w:lang w:eastAsia="pl-PL"/>
        </w:rPr>
        <w:t>3</w:t>
      </w:r>
      <w:r w:rsidR="00110733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>do pokoju wstawiane jest</w:t>
      </w:r>
      <w:r w:rsidR="00AC26B1" w:rsidRPr="00C46FA3">
        <w:rPr>
          <w:rFonts w:eastAsia="Times New Roman" w:cstheme="minorHAnsi"/>
          <w:sz w:val="16"/>
          <w:szCs w:val="16"/>
          <w:lang w:eastAsia="pl-PL"/>
        </w:rPr>
        <w:t xml:space="preserve"> nieodpłatnie </w:t>
      </w:r>
      <w:r w:rsidRPr="00C46FA3">
        <w:rPr>
          <w:rFonts w:eastAsia="Times New Roman" w:cstheme="minorHAnsi"/>
          <w:sz w:val="16"/>
          <w:szCs w:val="16"/>
          <w:lang w:eastAsia="pl-PL"/>
        </w:rPr>
        <w:t>łóżeczko</w:t>
      </w:r>
      <w:r w:rsidR="00AC26B1" w:rsidRPr="00C46FA3">
        <w:rPr>
          <w:rFonts w:eastAsia="Times New Roman" w:cstheme="minorHAnsi"/>
          <w:sz w:val="16"/>
          <w:szCs w:val="16"/>
          <w:lang w:eastAsia="pl-PL"/>
        </w:rPr>
        <w:t xml:space="preserve"> pod warunkiem jego dostępności. </w:t>
      </w:r>
    </w:p>
    <w:bookmarkEnd w:id="0"/>
    <w:p w14:paraId="287E6A3F" w14:textId="77777777" w:rsidR="001E1172" w:rsidRPr="00C46FA3" w:rsidRDefault="001E1172" w:rsidP="00140BEB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Goście mogą korzystać za dodatkową opłatą z niestrzeżonego parkingu</w:t>
      </w:r>
      <w:r w:rsidR="00457329" w:rsidRPr="00C46FA3">
        <w:rPr>
          <w:rFonts w:eastAsia="Times New Roman" w:cstheme="minorHAnsi"/>
          <w:sz w:val="16"/>
          <w:szCs w:val="16"/>
          <w:lang w:eastAsia="pl-PL"/>
        </w:rPr>
        <w:t xml:space="preserve"> naziemnego oraz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podziemnego.</w:t>
      </w:r>
      <w:r w:rsidR="00293E73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>Hotel nie dokonuje rezerwacji miejsc parkingowych.</w:t>
      </w:r>
    </w:p>
    <w:p w14:paraId="14BEBE91" w14:textId="77777777" w:rsidR="00140BEB" w:rsidRPr="00C46FA3" w:rsidRDefault="00140BEB" w:rsidP="00140BEB">
      <w:pPr>
        <w:pStyle w:val="Akapitzlist"/>
        <w:shd w:val="clear" w:color="auto" w:fill="FFFFFF"/>
        <w:spacing w:after="0" w:line="240" w:lineRule="auto"/>
        <w:ind w:left="36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74A185AF" w14:textId="77777777" w:rsidR="001E1172" w:rsidRPr="00C46FA3" w:rsidRDefault="001E1172" w:rsidP="005749DB">
      <w:pPr>
        <w:pStyle w:val="Seasideparagraf"/>
        <w:jc w:val="center"/>
      </w:pPr>
      <w:r w:rsidRPr="00C46FA3">
        <w:t>§5 ODPOWIEDZIALNOŚĆ GOŚCI</w:t>
      </w:r>
    </w:p>
    <w:p w14:paraId="73926F93" w14:textId="77777777" w:rsidR="0098734D" w:rsidRPr="00C46FA3" w:rsidRDefault="00333861" w:rsidP="00140BEB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45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W </w:t>
      </w:r>
      <w:r w:rsidR="00281627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>otelu obowiązuje zachowanie ciszy nocnej od godz. 22</w:t>
      </w:r>
      <w:r w:rsidR="00811212" w:rsidRPr="00C46FA3">
        <w:rPr>
          <w:rFonts w:cstheme="minorHAnsi"/>
          <w:sz w:val="16"/>
          <w:szCs w:val="16"/>
        </w:rPr>
        <w:t>:</w:t>
      </w:r>
      <w:r w:rsidRPr="00C46FA3">
        <w:rPr>
          <w:rFonts w:cstheme="minorHAnsi"/>
          <w:sz w:val="16"/>
          <w:szCs w:val="16"/>
        </w:rPr>
        <w:t>00 do godz. 6</w:t>
      </w:r>
      <w:r w:rsidR="00811212" w:rsidRPr="00C46FA3">
        <w:rPr>
          <w:rFonts w:cstheme="minorHAnsi"/>
          <w:sz w:val="16"/>
          <w:szCs w:val="16"/>
        </w:rPr>
        <w:t>:</w:t>
      </w:r>
      <w:r w:rsidRPr="00C46FA3">
        <w:rPr>
          <w:rFonts w:cstheme="minorHAnsi"/>
          <w:sz w:val="16"/>
          <w:szCs w:val="16"/>
        </w:rPr>
        <w:t>00 dnia następnego. W czasie ciszy nocnej Goście</w:t>
      </w:r>
      <w:r w:rsidR="004B1EC5" w:rsidRPr="00C46FA3">
        <w:rPr>
          <w:rFonts w:cstheme="minorHAnsi"/>
          <w:sz w:val="16"/>
          <w:szCs w:val="16"/>
        </w:rPr>
        <w:t xml:space="preserve"> </w:t>
      </w:r>
      <w:r w:rsidRPr="00C46FA3">
        <w:rPr>
          <w:rFonts w:cstheme="minorHAnsi"/>
          <w:sz w:val="16"/>
          <w:szCs w:val="16"/>
        </w:rPr>
        <w:t xml:space="preserve">i osoby korzystające z usług </w:t>
      </w:r>
      <w:r w:rsidR="00281627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>otelu mają obowiązek odpowiedniego zachowania i nie zakłócania spokoju innych osób.</w:t>
      </w:r>
    </w:p>
    <w:p w14:paraId="53CF54E9" w14:textId="77777777" w:rsidR="0098734D" w:rsidRPr="00C46FA3" w:rsidRDefault="00CB1011" w:rsidP="00140BEB">
      <w:pPr>
        <w:pStyle w:val="Akapitzlist"/>
        <w:numPr>
          <w:ilvl w:val="0"/>
          <w:numId w:val="13"/>
        </w:numPr>
        <w:tabs>
          <w:tab w:val="left" w:pos="567"/>
        </w:tabs>
        <w:spacing w:after="0" w:line="240" w:lineRule="auto"/>
        <w:ind w:left="45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Gość nie będzie powodować, a Hotel nie będzie pozwalał na powodowanie nadmiernego hałasu na terenie Hotelu, wydostawanie się nieprzyjemnych zapachów z pokoju hotelowego, ani w inny sposób przeszkadzał czy szkodził pozostałym Gościom Hotelu.</w:t>
      </w:r>
    </w:p>
    <w:p w14:paraId="53F947E2" w14:textId="77777777" w:rsidR="00E15FB6" w:rsidRPr="00C46FA3" w:rsidRDefault="00E31717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Dzieci</w:t>
      </w:r>
      <w:r w:rsidR="003B06E0" w:rsidRPr="00C46FA3">
        <w:rPr>
          <w:rFonts w:eastAsia="Times New Roman" w:cstheme="minorHAnsi"/>
          <w:sz w:val="16"/>
          <w:szCs w:val="16"/>
          <w:lang w:eastAsia="pl-PL"/>
        </w:rPr>
        <w:t xml:space="preserve"> poniżej </w:t>
      </w:r>
      <w:r w:rsidR="00AF36BF" w:rsidRPr="00C46FA3">
        <w:rPr>
          <w:rFonts w:eastAsia="Times New Roman" w:cstheme="minorHAnsi"/>
          <w:sz w:val="16"/>
          <w:szCs w:val="16"/>
          <w:lang w:eastAsia="pl-PL"/>
        </w:rPr>
        <w:t>1</w:t>
      </w:r>
      <w:r w:rsidR="00E566DD" w:rsidRPr="00C46FA3">
        <w:rPr>
          <w:rFonts w:eastAsia="Times New Roman" w:cstheme="minorHAnsi"/>
          <w:sz w:val="16"/>
          <w:szCs w:val="16"/>
          <w:lang w:eastAsia="pl-PL"/>
        </w:rPr>
        <w:t>4</w:t>
      </w:r>
      <w:r w:rsidR="00AF36BF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941DA" w:rsidRPr="00C46FA3">
        <w:rPr>
          <w:rFonts w:eastAsia="Times New Roman" w:cstheme="minorHAnsi"/>
          <w:sz w:val="16"/>
          <w:szCs w:val="16"/>
          <w:lang w:eastAsia="pl-PL"/>
        </w:rPr>
        <w:t>roku życia</w:t>
      </w:r>
      <w:r w:rsidR="00465894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1E1172" w:rsidRPr="00C46FA3">
        <w:rPr>
          <w:rFonts w:eastAsia="Times New Roman" w:cstheme="minorHAnsi"/>
          <w:sz w:val="16"/>
          <w:szCs w:val="16"/>
          <w:lang w:eastAsia="pl-PL"/>
        </w:rPr>
        <w:t xml:space="preserve">powinny znajdować się na terenie </w:t>
      </w:r>
      <w:r w:rsidR="00281627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="001E1172" w:rsidRPr="00C46FA3">
        <w:rPr>
          <w:rFonts w:eastAsia="Times New Roman" w:cstheme="minorHAnsi"/>
          <w:sz w:val="16"/>
          <w:szCs w:val="16"/>
          <w:lang w:eastAsia="pl-PL"/>
        </w:rPr>
        <w:t>otelu pod stałym nadzorem opiekunów prawnych.</w:t>
      </w:r>
    </w:p>
    <w:p w14:paraId="1D478FC1" w14:textId="77777777" w:rsidR="00AF36BF" w:rsidRPr="00C46FA3" w:rsidRDefault="001E1172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Opiekunowie prawni ponoszą </w:t>
      </w:r>
      <w:r w:rsidR="000A1CA5" w:rsidRPr="00C46FA3">
        <w:rPr>
          <w:rFonts w:eastAsia="Times New Roman" w:cstheme="minorHAnsi"/>
          <w:sz w:val="16"/>
          <w:szCs w:val="16"/>
          <w:lang w:eastAsia="pl-PL"/>
        </w:rPr>
        <w:t xml:space="preserve">pełną </w:t>
      </w:r>
      <w:r w:rsidRPr="00C46FA3">
        <w:rPr>
          <w:rFonts w:eastAsia="Times New Roman" w:cstheme="minorHAnsi"/>
          <w:sz w:val="16"/>
          <w:szCs w:val="16"/>
          <w:lang w:eastAsia="pl-PL"/>
        </w:rPr>
        <w:t>odpowiedzialność materialną za wszelkie uszkodzenia przedmiotów wyposażenia i</w:t>
      </w:r>
      <w:r w:rsidR="00E62503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>urządzeń technicznych powstał</w:t>
      </w:r>
      <w:r w:rsidR="006941DA" w:rsidRPr="00C46FA3">
        <w:rPr>
          <w:rFonts w:eastAsia="Times New Roman" w:cstheme="minorHAnsi"/>
          <w:sz w:val="16"/>
          <w:szCs w:val="16"/>
          <w:lang w:eastAsia="pl-PL"/>
        </w:rPr>
        <w:t>ych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 wyniku działania osób niepełnoletnich, nad którymi mają obowiązek sprawowania opieki.</w:t>
      </w:r>
    </w:p>
    <w:p w14:paraId="5D62B31B" w14:textId="77777777" w:rsidR="00AF36BF" w:rsidRPr="00C46FA3" w:rsidRDefault="001E1172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Gość hotelowy ponosi pełną odpowiedzialność materialną za wszelkiego rodzaju uszkodzenia lub zniszczenia</w:t>
      </w:r>
      <w:r w:rsidR="00E62503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wyposażenia i urządzeń technicznych </w:t>
      </w:r>
      <w:r w:rsidR="00281627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otelu, powstałe z jego winy lub z winy odwiedzających go osób</w:t>
      </w:r>
      <w:r w:rsidR="000A1CA5" w:rsidRPr="00C46FA3">
        <w:rPr>
          <w:rFonts w:eastAsia="Times New Roman" w:cstheme="minorHAnsi"/>
          <w:sz w:val="16"/>
          <w:szCs w:val="16"/>
          <w:lang w:eastAsia="pl-PL"/>
        </w:rPr>
        <w:t>, które zostaną wycenione przez obsługę Hotelu</w:t>
      </w:r>
      <w:r w:rsidRPr="00C46FA3">
        <w:rPr>
          <w:rFonts w:eastAsia="Times New Roman" w:cstheme="minorHAnsi"/>
          <w:sz w:val="16"/>
          <w:szCs w:val="16"/>
          <w:lang w:eastAsia="pl-PL"/>
        </w:rPr>
        <w:t>.</w:t>
      </w:r>
      <w:r w:rsidR="00E62503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36199F" w:rsidRPr="00C46FA3">
        <w:rPr>
          <w:rFonts w:cstheme="minorHAnsi"/>
          <w:sz w:val="16"/>
          <w:szCs w:val="16"/>
        </w:rPr>
        <w:t>Gość ponosi także odpowiedzialność finansow</w:t>
      </w:r>
      <w:r w:rsidR="00811212" w:rsidRPr="00C46FA3">
        <w:rPr>
          <w:rFonts w:cstheme="minorHAnsi"/>
          <w:sz w:val="16"/>
          <w:szCs w:val="16"/>
        </w:rPr>
        <w:t xml:space="preserve">ą </w:t>
      </w:r>
      <w:r w:rsidR="0036199F" w:rsidRPr="00C46FA3">
        <w:rPr>
          <w:rFonts w:cstheme="minorHAnsi"/>
          <w:sz w:val="16"/>
          <w:szCs w:val="16"/>
        </w:rPr>
        <w:t>za szczególne zabrudzenia</w:t>
      </w:r>
      <w:r w:rsidR="001C24AA" w:rsidRPr="00C46FA3">
        <w:rPr>
          <w:rFonts w:cstheme="minorHAnsi"/>
          <w:sz w:val="16"/>
          <w:szCs w:val="16"/>
        </w:rPr>
        <w:t xml:space="preserve">, </w:t>
      </w:r>
      <w:r w:rsidR="001C24AA" w:rsidRPr="00C46FA3">
        <w:rPr>
          <w:rFonts w:eastAsia="Times New Roman" w:cstheme="minorHAnsi"/>
          <w:sz w:val="16"/>
          <w:szCs w:val="16"/>
          <w:lang w:eastAsia="pl-PL"/>
        </w:rPr>
        <w:t>które również zostaną wycenione przez obsługę Hotelu</w:t>
      </w:r>
      <w:r w:rsidR="0036199F" w:rsidRPr="00C46FA3">
        <w:rPr>
          <w:rFonts w:cstheme="minorHAnsi"/>
          <w:sz w:val="16"/>
          <w:szCs w:val="16"/>
        </w:rPr>
        <w:t>.</w:t>
      </w:r>
    </w:p>
    <w:p w14:paraId="2E7E0467" w14:textId="77777777" w:rsidR="00F7481B" w:rsidRPr="00C46FA3" w:rsidRDefault="003F241C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 xml:space="preserve">W przypadku, o którym mowa w ust. 5, Hotel jest uprawniony do wyceny zniszczeń, uszkodzeń, szczególnych zabrudzeń i obciążenia Gościa kosztami ich naprawienia w momencie wymeldowania z Hotelu albo po wymeldowaniu z Hotelu, na podstawie wystawionej faktury przelewowej z obowiązkiem zapłaty w terminie 7 dni. </w:t>
      </w:r>
    </w:p>
    <w:p w14:paraId="337BA4FB" w14:textId="77777777" w:rsidR="000E2AAB" w:rsidRPr="00C46FA3" w:rsidRDefault="0036199F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Hotelowi przysługuje ustawowe prawo zastawu na rzeczach wniesionych przez Gościa do </w:t>
      </w:r>
      <w:r w:rsidR="00281627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 w przypadku opóźnienia z uregulowaniem płatności za pobyt lub nieuregulowaniem należności za świadczone usługi</w:t>
      </w:r>
      <w:r w:rsidR="000E2AAB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2975088D" w14:textId="77777777" w:rsidR="00AF36BF" w:rsidRPr="00C46FA3" w:rsidRDefault="001E1172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W przypadku naruszenia postanowień </w:t>
      </w:r>
      <w:r w:rsidR="00151E37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egulaminu, </w:t>
      </w:r>
      <w:r w:rsidR="00281627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 ma prawo odmówić świadczenia usług osobie, która je narusza.</w:t>
      </w:r>
    </w:p>
    <w:p w14:paraId="09D5DB1F" w14:textId="77777777" w:rsidR="00AF36BF" w:rsidRPr="00C46FA3" w:rsidRDefault="001E1172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Każdorazowo Gość opuszczający pokój, ze względów bezpieczeństwa powinien zakręcić krany, </w:t>
      </w:r>
      <w:r w:rsidR="001C1F06" w:rsidRPr="00C46FA3">
        <w:rPr>
          <w:rFonts w:eastAsia="Times New Roman" w:cstheme="minorHAnsi"/>
          <w:sz w:val="16"/>
          <w:szCs w:val="16"/>
          <w:lang w:eastAsia="pl-PL"/>
        </w:rPr>
        <w:t>z</w:t>
      </w:r>
      <w:r w:rsidRPr="00C46FA3">
        <w:rPr>
          <w:rFonts w:eastAsia="Times New Roman" w:cstheme="minorHAnsi"/>
          <w:sz w:val="16"/>
          <w:szCs w:val="16"/>
          <w:lang w:eastAsia="pl-PL"/>
        </w:rPr>
        <w:t>amknąć drzwi </w:t>
      </w:r>
      <w:r w:rsidR="00333861" w:rsidRPr="00C46FA3">
        <w:rPr>
          <w:rFonts w:cstheme="minorHAnsi"/>
          <w:sz w:val="16"/>
          <w:szCs w:val="16"/>
        </w:rPr>
        <w:t xml:space="preserve"> </w:t>
      </w:r>
      <w:r w:rsidR="00A960FA" w:rsidRPr="00C46FA3">
        <w:rPr>
          <w:rFonts w:cstheme="minorHAnsi"/>
          <w:sz w:val="16"/>
          <w:szCs w:val="16"/>
        </w:rPr>
        <w:t>oraz okna</w:t>
      </w:r>
      <w:r w:rsidR="001C1F06" w:rsidRPr="00C46FA3">
        <w:rPr>
          <w:rFonts w:cstheme="minorHAnsi"/>
          <w:sz w:val="16"/>
          <w:szCs w:val="16"/>
        </w:rPr>
        <w:t xml:space="preserve"> i zabrać kartę klucz</w:t>
      </w:r>
      <w:r w:rsidR="00A960FA" w:rsidRPr="00C46FA3">
        <w:rPr>
          <w:rFonts w:cstheme="minorHAnsi"/>
          <w:sz w:val="16"/>
          <w:szCs w:val="16"/>
        </w:rPr>
        <w:t>.</w:t>
      </w:r>
      <w:r w:rsidR="00333861" w:rsidRPr="00C46FA3">
        <w:rPr>
          <w:rFonts w:cstheme="minorHAnsi"/>
          <w:sz w:val="16"/>
          <w:szCs w:val="16"/>
        </w:rPr>
        <w:t xml:space="preserve"> Otwarcie okna powoduje wstrzymanie działania urządzeń klimatyzacyjnych i urządzeń grzewczych. </w:t>
      </w:r>
    </w:p>
    <w:p w14:paraId="6C43FC31" w14:textId="77777777" w:rsidR="00AF36BF" w:rsidRPr="00C46FA3" w:rsidRDefault="001C1F06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Gość ponosi odpowiedzialność materialną za niezwróconą bądź zgubioną kartę klucz</w:t>
      </w:r>
      <w:r w:rsidR="007D1713" w:rsidRPr="00C46FA3">
        <w:rPr>
          <w:rFonts w:cstheme="minorHAnsi"/>
          <w:sz w:val="16"/>
          <w:szCs w:val="16"/>
        </w:rPr>
        <w:t xml:space="preserve"> – 10 PLN/kartę</w:t>
      </w:r>
      <w:r w:rsidRPr="00C46FA3">
        <w:rPr>
          <w:rFonts w:cstheme="minorHAnsi"/>
          <w:sz w:val="16"/>
          <w:szCs w:val="16"/>
        </w:rPr>
        <w:t>.</w:t>
      </w:r>
    </w:p>
    <w:p w14:paraId="072ECC08" w14:textId="77777777" w:rsidR="00A937A6" w:rsidRPr="00C46FA3" w:rsidRDefault="00A937A6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 xml:space="preserve">Gość ponosi </w:t>
      </w:r>
      <w:r w:rsidR="000E2AAB" w:rsidRPr="00C46FA3">
        <w:rPr>
          <w:rFonts w:cstheme="minorHAnsi"/>
          <w:sz w:val="16"/>
          <w:szCs w:val="16"/>
        </w:rPr>
        <w:t>odpowiedzialność</w:t>
      </w:r>
      <w:r w:rsidRPr="00C46FA3">
        <w:rPr>
          <w:rFonts w:cstheme="minorHAnsi"/>
          <w:sz w:val="16"/>
          <w:szCs w:val="16"/>
        </w:rPr>
        <w:t xml:space="preserve"> za niedozwolone wyniesienie jedzenia poza teren </w:t>
      </w:r>
      <w:r w:rsidR="006941DA" w:rsidRPr="00C46FA3">
        <w:rPr>
          <w:rFonts w:cstheme="minorHAnsi"/>
          <w:sz w:val="16"/>
          <w:szCs w:val="16"/>
        </w:rPr>
        <w:t>R</w:t>
      </w:r>
      <w:r w:rsidR="000E2AAB" w:rsidRPr="00C46FA3">
        <w:rPr>
          <w:rFonts w:cstheme="minorHAnsi"/>
          <w:sz w:val="16"/>
          <w:szCs w:val="16"/>
        </w:rPr>
        <w:t xml:space="preserve">estauracji w wysokości 50 </w:t>
      </w:r>
      <w:r w:rsidR="006941DA" w:rsidRPr="00C46FA3">
        <w:rPr>
          <w:rFonts w:cstheme="minorHAnsi"/>
          <w:sz w:val="16"/>
          <w:szCs w:val="16"/>
        </w:rPr>
        <w:t>PLN</w:t>
      </w:r>
      <w:r w:rsidR="00465894" w:rsidRPr="00C46FA3">
        <w:rPr>
          <w:rFonts w:cstheme="minorHAnsi"/>
          <w:sz w:val="16"/>
          <w:szCs w:val="16"/>
        </w:rPr>
        <w:t xml:space="preserve"> </w:t>
      </w:r>
      <w:r w:rsidR="000E2AAB" w:rsidRPr="00C46FA3">
        <w:rPr>
          <w:rFonts w:cstheme="minorHAnsi"/>
          <w:sz w:val="16"/>
          <w:szCs w:val="16"/>
        </w:rPr>
        <w:t xml:space="preserve">za każdy </w:t>
      </w:r>
      <w:r w:rsidR="000D4A11" w:rsidRPr="00C46FA3">
        <w:rPr>
          <w:rFonts w:cstheme="minorHAnsi"/>
          <w:sz w:val="16"/>
          <w:szCs w:val="16"/>
        </w:rPr>
        <w:t xml:space="preserve">taki </w:t>
      </w:r>
      <w:r w:rsidR="000E2AAB" w:rsidRPr="00C46FA3">
        <w:rPr>
          <w:rFonts w:cstheme="minorHAnsi"/>
          <w:sz w:val="16"/>
          <w:szCs w:val="16"/>
        </w:rPr>
        <w:t>przypadek.</w:t>
      </w:r>
    </w:p>
    <w:p w14:paraId="2955F57F" w14:textId="77777777" w:rsidR="00BD00A6" w:rsidRPr="00C46FA3" w:rsidRDefault="00BD678D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Z</w:t>
      </w:r>
      <w:r w:rsidR="00333861" w:rsidRPr="00C46FA3">
        <w:rPr>
          <w:rFonts w:cstheme="minorHAnsi"/>
          <w:sz w:val="16"/>
          <w:szCs w:val="16"/>
        </w:rPr>
        <w:t>e względu na bezpieczeństwo pożarowe zabronione jest używanie w pokojach hotelowych i innych pomieszczeniach grzałek, żelazek</w:t>
      </w:r>
      <w:r w:rsidR="007D1713" w:rsidRPr="00C46FA3">
        <w:rPr>
          <w:rFonts w:cstheme="minorHAnsi"/>
          <w:sz w:val="16"/>
          <w:szCs w:val="16"/>
        </w:rPr>
        <w:t>, kuchenek elektrycznych, opiekaczy</w:t>
      </w:r>
      <w:r w:rsidR="00333861" w:rsidRPr="00C46FA3">
        <w:rPr>
          <w:rFonts w:cstheme="minorHAnsi"/>
          <w:sz w:val="16"/>
          <w:szCs w:val="16"/>
        </w:rPr>
        <w:t xml:space="preserve"> i innych urządzeń elektrycznych, niestanowiących wyposażenia tych pomieszczeń. Powyższe nie dotyczy ładowarek i zasilaczy urządzeń RTV oraz komputerowych.</w:t>
      </w:r>
      <w:r w:rsidR="003B06E0" w:rsidRPr="00C46FA3">
        <w:rPr>
          <w:rFonts w:cstheme="minorHAnsi"/>
          <w:sz w:val="16"/>
          <w:szCs w:val="16"/>
        </w:rPr>
        <w:t xml:space="preserve"> Zabronione jest także używanie w pokojach hotelowych i innych pomieszczeniach otwartego ognia w jakiejkolwiek postaci.</w:t>
      </w:r>
      <w:r w:rsidR="00C123E3" w:rsidRPr="00C46FA3">
        <w:rPr>
          <w:rFonts w:cstheme="minorHAnsi"/>
          <w:sz w:val="16"/>
          <w:szCs w:val="16"/>
        </w:rPr>
        <w:t xml:space="preserve"> W przypadku stwierdzenia dezaktywacji czujki dymu poprzez jej zasłonięcie, rozłączenie lub w jakikolwiek sposób wpłyni</w:t>
      </w:r>
      <w:r w:rsidR="006941DA" w:rsidRPr="00C46FA3">
        <w:rPr>
          <w:rFonts w:cstheme="minorHAnsi"/>
          <w:sz w:val="16"/>
          <w:szCs w:val="16"/>
        </w:rPr>
        <w:t>ę</w:t>
      </w:r>
      <w:r w:rsidR="00C123E3" w:rsidRPr="00C46FA3">
        <w:rPr>
          <w:rFonts w:cstheme="minorHAnsi"/>
          <w:sz w:val="16"/>
          <w:szCs w:val="16"/>
        </w:rPr>
        <w:t>cie na jej funkcjonalność, Gość zostanie obciążony kar</w:t>
      </w:r>
      <w:r w:rsidR="00BD00A6" w:rsidRPr="00C46FA3">
        <w:rPr>
          <w:rFonts w:cstheme="minorHAnsi"/>
          <w:sz w:val="16"/>
          <w:szCs w:val="16"/>
        </w:rPr>
        <w:t>ą</w:t>
      </w:r>
      <w:r w:rsidR="00C123E3" w:rsidRPr="00C46FA3">
        <w:rPr>
          <w:rFonts w:cstheme="minorHAnsi"/>
          <w:sz w:val="16"/>
          <w:szCs w:val="16"/>
        </w:rPr>
        <w:t xml:space="preserve"> w wysokości 1000 PLN.</w:t>
      </w:r>
    </w:p>
    <w:p w14:paraId="61B7D184" w14:textId="77777777" w:rsidR="000A1CA5" w:rsidRPr="00C46FA3" w:rsidRDefault="0036199F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 xml:space="preserve">Na terenie </w:t>
      </w:r>
      <w:r w:rsidR="00281627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>otelu, w tym – w pokojach hotelowych</w:t>
      </w:r>
      <w:r w:rsidR="00AF5DF0" w:rsidRPr="00C46FA3">
        <w:rPr>
          <w:rFonts w:cstheme="minorHAnsi"/>
          <w:sz w:val="16"/>
          <w:szCs w:val="16"/>
        </w:rPr>
        <w:t xml:space="preserve"> i balkonach</w:t>
      </w:r>
      <w:r w:rsidRPr="00C46FA3">
        <w:rPr>
          <w:rFonts w:cstheme="minorHAnsi"/>
          <w:sz w:val="16"/>
          <w:szCs w:val="16"/>
        </w:rPr>
        <w:t>, obowiązuje całkowity zakaz palenia papierosów</w:t>
      </w:r>
      <w:r w:rsidR="00AF5DF0" w:rsidRPr="00C46FA3">
        <w:rPr>
          <w:rFonts w:cstheme="minorHAnsi"/>
          <w:sz w:val="16"/>
          <w:szCs w:val="16"/>
        </w:rPr>
        <w:t xml:space="preserve"> (w tym elektronicznych) </w:t>
      </w:r>
      <w:r w:rsidRPr="00C46FA3">
        <w:rPr>
          <w:rFonts w:cstheme="minorHAnsi"/>
          <w:sz w:val="16"/>
          <w:szCs w:val="16"/>
        </w:rPr>
        <w:t>i wyrobów tytoniowych</w:t>
      </w:r>
      <w:r w:rsidR="00AF5DF0" w:rsidRPr="00C46FA3">
        <w:rPr>
          <w:rFonts w:cstheme="minorHAnsi"/>
          <w:sz w:val="16"/>
          <w:szCs w:val="16"/>
        </w:rPr>
        <w:t xml:space="preserve"> oraz innych używek</w:t>
      </w:r>
      <w:r w:rsidR="00EB2BDE" w:rsidRPr="00C46FA3">
        <w:rPr>
          <w:rFonts w:cstheme="minorHAnsi"/>
          <w:sz w:val="16"/>
          <w:szCs w:val="16"/>
        </w:rPr>
        <w:t>.</w:t>
      </w:r>
      <w:r w:rsidRPr="00C46FA3">
        <w:rPr>
          <w:rFonts w:cstheme="minorHAnsi"/>
          <w:sz w:val="16"/>
          <w:szCs w:val="16"/>
        </w:rPr>
        <w:t xml:space="preserve"> </w:t>
      </w:r>
      <w:r w:rsidR="00151E37" w:rsidRPr="00C46FA3">
        <w:rPr>
          <w:rFonts w:cstheme="minorHAnsi"/>
          <w:sz w:val="16"/>
          <w:szCs w:val="16"/>
        </w:rPr>
        <w:t>W przypadku z</w:t>
      </w:r>
      <w:r w:rsidRPr="00C46FA3">
        <w:rPr>
          <w:rFonts w:cstheme="minorHAnsi"/>
          <w:sz w:val="16"/>
          <w:szCs w:val="16"/>
        </w:rPr>
        <w:t>łamani</w:t>
      </w:r>
      <w:r w:rsidR="00151E37" w:rsidRPr="00C46FA3">
        <w:rPr>
          <w:rFonts w:cstheme="minorHAnsi"/>
          <w:sz w:val="16"/>
          <w:szCs w:val="16"/>
        </w:rPr>
        <w:t>a</w:t>
      </w:r>
      <w:r w:rsidR="006050C4" w:rsidRPr="00C46FA3">
        <w:rPr>
          <w:rFonts w:cstheme="minorHAnsi"/>
          <w:sz w:val="16"/>
          <w:szCs w:val="16"/>
        </w:rPr>
        <w:t xml:space="preserve"> tego</w:t>
      </w:r>
      <w:r w:rsidRPr="00C46FA3">
        <w:rPr>
          <w:rFonts w:cstheme="minorHAnsi"/>
          <w:sz w:val="16"/>
          <w:szCs w:val="16"/>
        </w:rPr>
        <w:t xml:space="preserve"> zakazu</w:t>
      </w:r>
      <w:r w:rsidR="00151E37" w:rsidRPr="00C46FA3">
        <w:rPr>
          <w:rFonts w:cstheme="minorHAnsi"/>
          <w:sz w:val="16"/>
          <w:szCs w:val="16"/>
        </w:rPr>
        <w:t>,</w:t>
      </w:r>
      <w:r w:rsidRPr="00C46FA3">
        <w:rPr>
          <w:rFonts w:cstheme="minorHAnsi"/>
          <w:sz w:val="16"/>
          <w:szCs w:val="16"/>
        </w:rPr>
        <w:t xml:space="preserve"> </w:t>
      </w:r>
      <w:r w:rsidR="00281627" w:rsidRPr="00C46FA3">
        <w:rPr>
          <w:rFonts w:cstheme="minorHAnsi"/>
          <w:sz w:val="16"/>
          <w:szCs w:val="16"/>
        </w:rPr>
        <w:t>G</w:t>
      </w:r>
      <w:r w:rsidRPr="00C46FA3">
        <w:rPr>
          <w:rFonts w:cstheme="minorHAnsi"/>
          <w:sz w:val="16"/>
          <w:szCs w:val="16"/>
        </w:rPr>
        <w:t>oś</w:t>
      </w:r>
      <w:r w:rsidR="00151E37" w:rsidRPr="00C46FA3">
        <w:rPr>
          <w:rFonts w:cstheme="minorHAnsi"/>
          <w:sz w:val="16"/>
          <w:szCs w:val="16"/>
        </w:rPr>
        <w:t>ć zostanie</w:t>
      </w:r>
      <w:r w:rsidR="0011111E" w:rsidRPr="00C46FA3">
        <w:rPr>
          <w:rFonts w:cstheme="minorHAnsi"/>
          <w:sz w:val="16"/>
          <w:szCs w:val="16"/>
        </w:rPr>
        <w:t xml:space="preserve"> każdorazowo</w:t>
      </w:r>
      <w:r w:rsidR="00151E37" w:rsidRPr="00C46FA3">
        <w:rPr>
          <w:rFonts w:cstheme="minorHAnsi"/>
          <w:sz w:val="16"/>
          <w:szCs w:val="16"/>
        </w:rPr>
        <w:t xml:space="preserve"> obciążony karą</w:t>
      </w:r>
      <w:r w:rsidRPr="00C46FA3">
        <w:rPr>
          <w:rFonts w:cstheme="minorHAnsi"/>
          <w:sz w:val="16"/>
          <w:szCs w:val="16"/>
        </w:rPr>
        <w:t xml:space="preserve"> w wysokości </w:t>
      </w:r>
      <w:r w:rsidR="006050C4" w:rsidRPr="00C46FA3">
        <w:rPr>
          <w:rFonts w:cstheme="minorHAnsi"/>
          <w:sz w:val="16"/>
          <w:szCs w:val="16"/>
        </w:rPr>
        <w:t>1000</w:t>
      </w:r>
      <w:r w:rsidR="00465894" w:rsidRPr="00C46FA3">
        <w:rPr>
          <w:rFonts w:cstheme="minorHAnsi"/>
          <w:sz w:val="16"/>
          <w:szCs w:val="16"/>
        </w:rPr>
        <w:t xml:space="preserve"> </w:t>
      </w:r>
      <w:r w:rsidRPr="00C46FA3">
        <w:rPr>
          <w:rFonts w:cstheme="minorHAnsi"/>
          <w:sz w:val="16"/>
          <w:szCs w:val="16"/>
        </w:rPr>
        <w:t>PLN.</w:t>
      </w:r>
    </w:p>
    <w:p w14:paraId="63EDA0A0" w14:textId="77777777" w:rsidR="00F748B3" w:rsidRPr="00C46FA3" w:rsidRDefault="00F748B3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Hotel wyznaczył miejsce dla osób palących – informacja w Recepcji głównej.</w:t>
      </w:r>
    </w:p>
    <w:p w14:paraId="2E37F4A4" w14:textId="77777777" w:rsidR="003F241C" w:rsidRPr="00C46FA3" w:rsidRDefault="001D2C85" w:rsidP="00140BEB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W przypadku, gdy złamanie zakazu palenia przez Gościa uruchomi alarm przeciwpożarowy, co skutkuje interwencją straży pożarnej, </w:t>
      </w:r>
      <w:r w:rsidR="00F05FE0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otel nałoży na Gościa karę związaną z pokryciem </w:t>
      </w:r>
      <w:r w:rsidR="006135C4" w:rsidRPr="00C46FA3">
        <w:rPr>
          <w:rFonts w:eastAsia="Times New Roman" w:cstheme="minorHAnsi"/>
          <w:sz w:val="16"/>
          <w:szCs w:val="16"/>
          <w:lang w:eastAsia="pl-PL"/>
        </w:rPr>
        <w:t xml:space="preserve">wszelkich kosztów związanych z naruszeniem zakazu palenia, w szczególności </w:t>
      </w:r>
      <w:r w:rsidRPr="00C46FA3">
        <w:rPr>
          <w:rFonts w:eastAsia="Times New Roman" w:cstheme="minorHAnsi"/>
          <w:sz w:val="16"/>
          <w:szCs w:val="16"/>
          <w:lang w:eastAsia="pl-PL"/>
        </w:rPr>
        <w:t>kosztów interwencji straży pożarnej</w:t>
      </w:r>
      <w:r w:rsidR="006135C4" w:rsidRPr="00C46FA3">
        <w:rPr>
          <w:rFonts w:eastAsia="Times New Roman" w:cstheme="minorHAnsi"/>
          <w:sz w:val="16"/>
          <w:szCs w:val="16"/>
          <w:lang w:eastAsia="pl-PL"/>
        </w:rPr>
        <w:t xml:space="preserve">, kosztów mandatów, </w:t>
      </w:r>
      <w:r w:rsidR="00FD4F7A" w:rsidRPr="00C46FA3">
        <w:rPr>
          <w:rFonts w:eastAsia="Times New Roman" w:cstheme="minorHAnsi"/>
          <w:sz w:val="16"/>
          <w:szCs w:val="16"/>
          <w:lang w:eastAsia="pl-PL"/>
        </w:rPr>
        <w:t>kosztów ewakuacji</w:t>
      </w:r>
      <w:r w:rsidR="006135C4" w:rsidRPr="00C46FA3">
        <w:rPr>
          <w:rFonts w:eastAsia="Times New Roman" w:cstheme="minorHAnsi"/>
          <w:sz w:val="16"/>
          <w:szCs w:val="16"/>
          <w:lang w:eastAsia="pl-PL"/>
        </w:rPr>
        <w:t xml:space="preserve">, czy też zbicie </w:t>
      </w:r>
      <w:proofErr w:type="spellStart"/>
      <w:r w:rsidR="006135C4" w:rsidRPr="00C46FA3">
        <w:rPr>
          <w:rFonts w:eastAsia="Times New Roman" w:cstheme="minorHAnsi"/>
          <w:sz w:val="16"/>
          <w:szCs w:val="16"/>
          <w:lang w:eastAsia="pl-PL"/>
        </w:rPr>
        <w:t>ROPa</w:t>
      </w:r>
      <w:proofErr w:type="spellEnd"/>
      <w:r w:rsidR="006135C4" w:rsidRPr="00C46FA3">
        <w:rPr>
          <w:rFonts w:eastAsia="Times New Roman" w:cstheme="minorHAnsi"/>
          <w:sz w:val="16"/>
          <w:szCs w:val="16"/>
          <w:lang w:eastAsia="pl-PL"/>
        </w:rPr>
        <w:t xml:space="preserve"> alarmowego</w:t>
      </w:r>
      <w:r w:rsidRPr="00C46FA3">
        <w:rPr>
          <w:rFonts w:eastAsia="Times New Roman" w:cstheme="minorHAnsi"/>
          <w:sz w:val="16"/>
          <w:szCs w:val="16"/>
          <w:lang w:eastAsia="pl-PL"/>
        </w:rPr>
        <w:t>.</w:t>
      </w:r>
      <w:r w:rsidR="004B1D52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="006135C4" w:rsidRPr="00C46FA3">
        <w:rPr>
          <w:rFonts w:eastAsia="Times New Roman" w:cstheme="minorHAnsi"/>
          <w:sz w:val="16"/>
          <w:szCs w:val="16"/>
          <w:lang w:eastAsia="pl-PL"/>
        </w:rPr>
        <w:t xml:space="preserve">W przypadku,  o którym mowa w zdaniu poprzedzającym, </w:t>
      </w:r>
      <w:r w:rsidR="004B1EC5" w:rsidRPr="00C46FA3">
        <w:rPr>
          <w:rFonts w:eastAsia="Times New Roman" w:cstheme="minorHAnsi"/>
          <w:sz w:val="16"/>
          <w:szCs w:val="16"/>
          <w:lang w:eastAsia="pl-PL"/>
        </w:rPr>
        <w:t xml:space="preserve">Hotel nie wyklucza </w:t>
      </w:r>
      <w:r w:rsidR="009240B2" w:rsidRPr="00C46FA3">
        <w:rPr>
          <w:rFonts w:eastAsia="Times New Roman" w:cstheme="minorHAnsi"/>
          <w:sz w:val="16"/>
          <w:szCs w:val="16"/>
          <w:lang w:eastAsia="pl-PL"/>
        </w:rPr>
        <w:t xml:space="preserve">możliwości </w:t>
      </w:r>
      <w:r w:rsidR="004B1D52" w:rsidRPr="00C46FA3">
        <w:rPr>
          <w:rFonts w:eastAsia="Times New Roman" w:cstheme="minorHAnsi"/>
          <w:sz w:val="16"/>
          <w:szCs w:val="16"/>
          <w:lang w:eastAsia="pl-PL"/>
        </w:rPr>
        <w:t xml:space="preserve">dochodzenia </w:t>
      </w:r>
      <w:r w:rsidR="006135C4" w:rsidRPr="00C46FA3">
        <w:rPr>
          <w:rFonts w:eastAsia="Times New Roman" w:cstheme="minorHAnsi"/>
          <w:sz w:val="16"/>
          <w:szCs w:val="16"/>
          <w:lang w:eastAsia="pl-PL"/>
        </w:rPr>
        <w:t xml:space="preserve">pełnej wysokości </w:t>
      </w:r>
      <w:r w:rsidR="004B1D52" w:rsidRPr="00C46FA3">
        <w:rPr>
          <w:rFonts w:eastAsia="Times New Roman" w:cstheme="minorHAnsi"/>
          <w:sz w:val="16"/>
          <w:szCs w:val="16"/>
          <w:lang w:eastAsia="pl-PL"/>
        </w:rPr>
        <w:t>odszkodowania na drodze s</w:t>
      </w:r>
      <w:r w:rsidR="00F05FE0" w:rsidRPr="00C46FA3">
        <w:rPr>
          <w:rFonts w:eastAsia="Times New Roman" w:cstheme="minorHAnsi"/>
          <w:sz w:val="16"/>
          <w:szCs w:val="16"/>
          <w:lang w:eastAsia="pl-PL"/>
        </w:rPr>
        <w:t>ą</w:t>
      </w:r>
      <w:r w:rsidR="004B1D52" w:rsidRPr="00C46FA3">
        <w:rPr>
          <w:rFonts w:eastAsia="Times New Roman" w:cstheme="minorHAnsi"/>
          <w:sz w:val="16"/>
          <w:szCs w:val="16"/>
          <w:lang w:eastAsia="pl-PL"/>
        </w:rPr>
        <w:t>dowej</w:t>
      </w:r>
      <w:r w:rsidR="004B1EC5" w:rsidRPr="00C46FA3">
        <w:rPr>
          <w:rFonts w:eastAsia="Times New Roman" w:cstheme="minorHAnsi"/>
          <w:sz w:val="16"/>
          <w:szCs w:val="16"/>
          <w:lang w:eastAsia="pl-PL"/>
        </w:rPr>
        <w:t>.</w:t>
      </w:r>
      <w:r w:rsidR="00383D07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</w:p>
    <w:p w14:paraId="33B0FB3D" w14:textId="77777777" w:rsidR="00140BEB" w:rsidRPr="00C46FA3" w:rsidRDefault="00140BEB" w:rsidP="00140BEB">
      <w:pPr>
        <w:pStyle w:val="Akapitzlist"/>
        <w:shd w:val="clear" w:color="auto" w:fill="FFFFFF"/>
        <w:spacing w:after="0" w:line="240" w:lineRule="auto"/>
        <w:ind w:left="45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27A32DD3" w14:textId="77777777" w:rsidR="001E1172" w:rsidRPr="00C46FA3" w:rsidRDefault="001E1172" w:rsidP="005749DB">
      <w:pPr>
        <w:pStyle w:val="Seasideparagraf"/>
        <w:jc w:val="center"/>
      </w:pPr>
      <w:r w:rsidRPr="00C46FA3">
        <w:t>§6 ODPOWIEDZIALNOŚĆ HOTELU</w:t>
      </w:r>
    </w:p>
    <w:p w14:paraId="3A21C940" w14:textId="77777777" w:rsidR="002C08BF" w:rsidRPr="00C46FA3" w:rsidRDefault="00333861" w:rsidP="00140BEB">
      <w:pPr>
        <w:pStyle w:val="Akapitzlist"/>
        <w:numPr>
          <w:ilvl w:val="1"/>
          <w:numId w:val="3"/>
        </w:numPr>
        <w:tabs>
          <w:tab w:val="left" w:pos="450"/>
        </w:tabs>
        <w:spacing w:after="0" w:line="240" w:lineRule="auto"/>
        <w:ind w:left="45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Odpowiedzialność </w:t>
      </w:r>
      <w:r w:rsidR="00281627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 xml:space="preserve">otelu z tytułu utraty lub uszkodzenia rzeczy wniesionych przez Gościa do </w:t>
      </w:r>
      <w:r w:rsidR="00281627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>otelu</w:t>
      </w:r>
      <w:r w:rsidR="00E62503" w:rsidRPr="00C46FA3">
        <w:rPr>
          <w:rFonts w:cstheme="minorHAnsi"/>
          <w:sz w:val="16"/>
          <w:szCs w:val="16"/>
        </w:rPr>
        <w:t xml:space="preserve"> </w:t>
      </w:r>
      <w:r w:rsidRPr="00C46FA3">
        <w:rPr>
          <w:rFonts w:cstheme="minorHAnsi"/>
          <w:sz w:val="16"/>
          <w:szCs w:val="16"/>
        </w:rPr>
        <w:t>regulują przepis</w:t>
      </w:r>
      <w:r w:rsidR="00E62503" w:rsidRPr="00C46FA3">
        <w:rPr>
          <w:rFonts w:cstheme="minorHAnsi"/>
          <w:sz w:val="16"/>
          <w:szCs w:val="16"/>
        </w:rPr>
        <w:t xml:space="preserve">y </w:t>
      </w:r>
      <w:r w:rsidRPr="00C46FA3">
        <w:rPr>
          <w:rFonts w:cstheme="minorHAnsi"/>
          <w:sz w:val="16"/>
          <w:szCs w:val="16"/>
        </w:rPr>
        <w:t xml:space="preserve">Kodeksu Cywilnego. </w:t>
      </w:r>
    </w:p>
    <w:p w14:paraId="3D326EAC" w14:textId="77777777" w:rsidR="002C08BF" w:rsidRPr="00C46FA3" w:rsidRDefault="00333861" w:rsidP="00140BEB">
      <w:pPr>
        <w:pStyle w:val="Akapitzlist"/>
        <w:numPr>
          <w:ilvl w:val="1"/>
          <w:numId w:val="3"/>
        </w:numPr>
        <w:tabs>
          <w:tab w:val="left" w:pos="450"/>
        </w:tabs>
        <w:spacing w:after="0" w:line="240" w:lineRule="auto"/>
        <w:ind w:left="45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Gość ma obowiązek przechowywania pieniędzy, papierów wartościowych i cennych przedmiotów, w szczególności kosztowności oraz przedmiotów mających wartość naukową i artystyczną w bezpłatnym depozycie </w:t>
      </w:r>
      <w:r w:rsidR="00281627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 xml:space="preserve">otelu. </w:t>
      </w:r>
    </w:p>
    <w:p w14:paraId="52CC8ED4" w14:textId="77777777" w:rsidR="002C08BF" w:rsidRPr="00E74E81" w:rsidRDefault="00333861" w:rsidP="00140BEB">
      <w:pPr>
        <w:pStyle w:val="Akapitzlist"/>
        <w:numPr>
          <w:ilvl w:val="1"/>
          <w:numId w:val="3"/>
        </w:numPr>
        <w:tabs>
          <w:tab w:val="left" w:pos="450"/>
        </w:tabs>
        <w:spacing w:after="0" w:line="240" w:lineRule="auto"/>
        <w:ind w:left="45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Hotel ma prawo </w:t>
      </w:r>
      <w:r w:rsidRPr="00E74E81">
        <w:rPr>
          <w:rFonts w:cstheme="minorHAnsi"/>
          <w:sz w:val="16"/>
          <w:szCs w:val="16"/>
        </w:rPr>
        <w:t>odmowy przyjęcia na przechowanie pieniędzy, papierów wartościowych i cennych przedmiotów, w</w:t>
      </w:r>
      <w:r w:rsidR="00E62503" w:rsidRPr="00E74E81">
        <w:rPr>
          <w:rFonts w:cstheme="minorHAnsi"/>
          <w:sz w:val="16"/>
          <w:szCs w:val="16"/>
        </w:rPr>
        <w:t xml:space="preserve"> </w:t>
      </w:r>
      <w:r w:rsidRPr="00E74E81">
        <w:rPr>
          <w:rFonts w:cstheme="minorHAnsi"/>
          <w:sz w:val="16"/>
          <w:szCs w:val="16"/>
        </w:rPr>
        <w:t>szczególności kosztowności i</w:t>
      </w:r>
      <w:r w:rsidR="00EB2BDE" w:rsidRPr="00E74E81">
        <w:rPr>
          <w:rFonts w:cstheme="minorHAnsi"/>
          <w:sz w:val="16"/>
          <w:szCs w:val="16"/>
        </w:rPr>
        <w:t> </w:t>
      </w:r>
      <w:r w:rsidRPr="00E74E81">
        <w:rPr>
          <w:rFonts w:cstheme="minorHAnsi"/>
          <w:sz w:val="16"/>
          <w:szCs w:val="16"/>
        </w:rPr>
        <w:t>przedmiotów mających wartość naukową lub artystyczną, jeżeli zagrażają one</w:t>
      </w:r>
      <w:r w:rsidR="00E62503" w:rsidRPr="00E74E81">
        <w:rPr>
          <w:rFonts w:cstheme="minorHAnsi"/>
          <w:sz w:val="16"/>
          <w:szCs w:val="16"/>
        </w:rPr>
        <w:t xml:space="preserve"> </w:t>
      </w:r>
      <w:r w:rsidRPr="00E74E81">
        <w:rPr>
          <w:rFonts w:cstheme="minorHAnsi"/>
          <w:sz w:val="16"/>
          <w:szCs w:val="16"/>
        </w:rPr>
        <w:t xml:space="preserve">bezpieczeństwu albo mają zbyt dużą wartość w stosunku do wielkości lub standardu </w:t>
      </w:r>
      <w:r w:rsidR="00281627" w:rsidRPr="00E74E81">
        <w:rPr>
          <w:rFonts w:cstheme="minorHAnsi"/>
          <w:sz w:val="16"/>
          <w:szCs w:val="16"/>
        </w:rPr>
        <w:t>H</w:t>
      </w:r>
      <w:r w:rsidRPr="00E74E81">
        <w:rPr>
          <w:rFonts w:cstheme="minorHAnsi"/>
          <w:sz w:val="16"/>
          <w:szCs w:val="16"/>
        </w:rPr>
        <w:t>otelu</w:t>
      </w:r>
      <w:r w:rsidR="00EB2BDE" w:rsidRPr="00E74E81">
        <w:rPr>
          <w:rFonts w:cstheme="minorHAnsi"/>
          <w:sz w:val="16"/>
          <w:szCs w:val="16"/>
        </w:rPr>
        <w:t>,</w:t>
      </w:r>
      <w:r w:rsidRPr="00E74E81">
        <w:rPr>
          <w:rFonts w:cstheme="minorHAnsi"/>
          <w:sz w:val="16"/>
          <w:szCs w:val="16"/>
        </w:rPr>
        <w:t xml:space="preserve"> albo zajmują zbyt dużo</w:t>
      </w:r>
      <w:r w:rsidR="00E62503" w:rsidRPr="00E74E81">
        <w:rPr>
          <w:rFonts w:cstheme="minorHAnsi"/>
          <w:sz w:val="16"/>
          <w:szCs w:val="16"/>
        </w:rPr>
        <w:t xml:space="preserve"> </w:t>
      </w:r>
      <w:r w:rsidRPr="00E74E81">
        <w:rPr>
          <w:rFonts w:cstheme="minorHAnsi"/>
          <w:sz w:val="16"/>
          <w:szCs w:val="16"/>
        </w:rPr>
        <w:t>miejsca.</w:t>
      </w:r>
    </w:p>
    <w:p w14:paraId="0C904CC3" w14:textId="77777777" w:rsidR="00735E0A" w:rsidRPr="00E74E81" w:rsidRDefault="003B06E0" w:rsidP="00140BEB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E74E81">
        <w:rPr>
          <w:rFonts w:eastAsia="Times New Roman" w:cstheme="minorHAnsi"/>
          <w:sz w:val="16"/>
          <w:szCs w:val="16"/>
          <w:lang w:eastAsia="pl-PL"/>
        </w:rPr>
        <w:t>Hotel nie ponosi odpowiedzialności za rzeczy przechowywane w sejfie pokojowym</w:t>
      </w:r>
      <w:r w:rsidR="005A34DF" w:rsidRPr="00E74E81">
        <w:rPr>
          <w:rFonts w:eastAsia="Times New Roman" w:cstheme="minorHAnsi"/>
          <w:sz w:val="16"/>
          <w:szCs w:val="16"/>
          <w:lang w:eastAsia="pl-PL"/>
        </w:rPr>
        <w:t xml:space="preserve"> (jeżeli takowy jest na wyposażeniu pokoju</w:t>
      </w:r>
      <w:r w:rsidR="00CB6B13" w:rsidRPr="00E74E81">
        <w:rPr>
          <w:rFonts w:eastAsia="Times New Roman" w:cstheme="minorHAnsi"/>
          <w:sz w:val="16"/>
          <w:szCs w:val="16"/>
          <w:lang w:eastAsia="pl-PL"/>
        </w:rPr>
        <w:t>)</w:t>
      </w:r>
      <w:r w:rsidR="00735E0A" w:rsidRPr="00E74E81">
        <w:rPr>
          <w:rFonts w:cstheme="minorHAnsi"/>
          <w:sz w:val="16"/>
          <w:szCs w:val="16"/>
        </w:rPr>
        <w:t xml:space="preserve"> </w:t>
      </w:r>
      <w:r w:rsidR="00735E0A" w:rsidRPr="00E74E81">
        <w:rPr>
          <w:rFonts w:eastAsia="Times New Roman" w:cstheme="minorHAnsi"/>
          <w:sz w:val="16"/>
          <w:szCs w:val="16"/>
          <w:lang w:eastAsia="pl-PL"/>
        </w:rPr>
        <w:t xml:space="preserve">o ile utrata, uszkodzenie lub pogorszenie tych przedmiotów powstało z właściwości rzeczy przechowywanej, wskutek siły wyższej, wyłącznie z winy poszkodowanego lub osoby, która mu towarzyszyła lub go odwiedzała. </w:t>
      </w:r>
    </w:p>
    <w:p w14:paraId="16DD7DFA" w14:textId="77777777" w:rsidR="002C08BF" w:rsidRPr="00E74E81" w:rsidRDefault="001E1172" w:rsidP="00140BEB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E74E81">
        <w:rPr>
          <w:rFonts w:eastAsia="Times New Roman" w:cstheme="minorHAnsi"/>
          <w:sz w:val="16"/>
          <w:szCs w:val="16"/>
          <w:lang w:eastAsia="pl-PL"/>
        </w:rPr>
        <w:t xml:space="preserve">W przypadku wystąpienia szkody Gość powinien zawiadomić </w:t>
      </w:r>
      <w:r w:rsidR="00EB2BDE" w:rsidRPr="00E74E81">
        <w:rPr>
          <w:rFonts w:eastAsia="Times New Roman" w:cstheme="minorHAnsi"/>
          <w:sz w:val="16"/>
          <w:szCs w:val="16"/>
          <w:lang w:eastAsia="pl-PL"/>
        </w:rPr>
        <w:t>R</w:t>
      </w:r>
      <w:r w:rsidRPr="00E74E81">
        <w:rPr>
          <w:rFonts w:eastAsia="Times New Roman" w:cstheme="minorHAnsi"/>
          <w:sz w:val="16"/>
          <w:szCs w:val="16"/>
          <w:lang w:eastAsia="pl-PL"/>
        </w:rPr>
        <w:t xml:space="preserve">ecepcję </w:t>
      </w:r>
      <w:r w:rsidR="00735E0A" w:rsidRPr="00E74E81">
        <w:rPr>
          <w:rFonts w:eastAsia="Times New Roman" w:cstheme="minorHAnsi"/>
          <w:sz w:val="16"/>
          <w:szCs w:val="16"/>
          <w:lang w:eastAsia="pl-PL"/>
        </w:rPr>
        <w:t xml:space="preserve">hotelową </w:t>
      </w:r>
      <w:r w:rsidRPr="00E74E81">
        <w:rPr>
          <w:rFonts w:eastAsia="Times New Roman" w:cstheme="minorHAnsi"/>
          <w:sz w:val="16"/>
          <w:szCs w:val="16"/>
          <w:lang w:eastAsia="pl-PL"/>
        </w:rPr>
        <w:t>o wystąpieniu szkody niezwłocznie po jej stwierdzeniu.</w:t>
      </w:r>
    </w:p>
    <w:p w14:paraId="4A36AEF2" w14:textId="77777777" w:rsidR="009040B2" w:rsidRPr="00E74E81" w:rsidRDefault="001E1172" w:rsidP="009040B2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sz w:val="16"/>
          <w:szCs w:val="16"/>
          <w:lang w:eastAsia="pl-PL"/>
        </w:rPr>
      </w:pPr>
      <w:r w:rsidRPr="00E74E81">
        <w:rPr>
          <w:rFonts w:eastAsia="Times New Roman" w:cstheme="minorHAnsi"/>
          <w:sz w:val="16"/>
          <w:szCs w:val="16"/>
          <w:lang w:eastAsia="pl-PL"/>
        </w:rPr>
        <w:lastRenderedPageBreak/>
        <w:t xml:space="preserve">Hotel nie ponosi odpowiedzialności za uszkodzenia i utratę samochodu lub innego pojazdu należącego do Gościa, przedmiotów w nim pozostawionych oraz żywych zwierząt, niezależnie od tego, czy pojazd ten został zaparkowany na parkingu hotelowym czy poza terenem </w:t>
      </w:r>
      <w:r w:rsidR="00281627" w:rsidRPr="00E74E81">
        <w:rPr>
          <w:rFonts w:eastAsia="Times New Roman" w:cstheme="minorHAnsi"/>
          <w:sz w:val="16"/>
          <w:szCs w:val="16"/>
          <w:lang w:eastAsia="pl-PL"/>
        </w:rPr>
        <w:t>H</w:t>
      </w:r>
      <w:r w:rsidRPr="00E74E81">
        <w:rPr>
          <w:rFonts w:eastAsia="Times New Roman" w:cstheme="minorHAnsi"/>
          <w:sz w:val="16"/>
          <w:szCs w:val="16"/>
          <w:lang w:eastAsia="pl-PL"/>
        </w:rPr>
        <w:t>otelu</w:t>
      </w:r>
      <w:r w:rsidR="00CB6B13" w:rsidRPr="00E74E81">
        <w:rPr>
          <w:rFonts w:eastAsia="Times New Roman" w:cstheme="minorHAnsi"/>
          <w:sz w:val="16"/>
          <w:szCs w:val="16"/>
          <w:lang w:eastAsia="pl-PL"/>
        </w:rPr>
        <w:t>.</w:t>
      </w:r>
    </w:p>
    <w:p w14:paraId="2EE24C90" w14:textId="77777777" w:rsidR="009040B2" w:rsidRPr="00E40F7B" w:rsidRDefault="009040B2" w:rsidP="009040B2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color w:val="FF0000"/>
          <w:sz w:val="16"/>
          <w:szCs w:val="16"/>
          <w:lang w:eastAsia="pl-PL"/>
        </w:rPr>
      </w:pPr>
      <w:ins w:id="1" w:author="KANCELARIA " w:date="2024-02-02T12:19:00Z">
        <w:r w:rsidRPr="00E40F7B">
          <w:rPr>
            <w:rFonts w:eastAsia="Montserrat" w:cstheme="minorHAnsi"/>
            <w:color w:val="FF0000"/>
            <w:sz w:val="16"/>
            <w:szCs w:val="16"/>
          </w:rPr>
          <w:t>W Hotelu obowiązują Standardy Ochrony Dzieci, do przestrzegania których zobowiązani są wszyscy pracownicy i współpracownicy Hotelu.</w:t>
        </w:r>
      </w:ins>
    </w:p>
    <w:p w14:paraId="3A9FF133" w14:textId="77777777" w:rsidR="009040B2" w:rsidRPr="00E40F7B" w:rsidRDefault="009040B2" w:rsidP="009040B2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color w:val="FF0000"/>
          <w:sz w:val="16"/>
          <w:szCs w:val="16"/>
          <w:lang w:eastAsia="pl-PL"/>
        </w:rPr>
      </w:pPr>
      <w:ins w:id="2" w:author="KANCELARIA " w:date="2024-02-02T12:19:00Z">
        <w:r w:rsidRPr="00E40F7B">
          <w:rPr>
            <w:rFonts w:eastAsia="Montserrat" w:cstheme="minorHAnsi"/>
            <w:color w:val="FF0000"/>
            <w:sz w:val="16"/>
            <w:szCs w:val="16"/>
          </w:rPr>
          <w:t xml:space="preserve">Goście zobowiązują się do współpracowania z personelem Hotelu w celu przestrzegania obowiązujących Standardów Ochrony Dzieci. </w:t>
        </w:r>
      </w:ins>
    </w:p>
    <w:p w14:paraId="24F516E8" w14:textId="77777777" w:rsidR="009040B2" w:rsidRPr="00E40F7B" w:rsidRDefault="009040B2" w:rsidP="009040B2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color w:val="FF0000"/>
          <w:sz w:val="16"/>
          <w:szCs w:val="16"/>
          <w:lang w:eastAsia="pl-PL"/>
        </w:rPr>
      </w:pPr>
      <w:ins w:id="3" w:author="KANCELARIA " w:date="2024-02-02T12:19:00Z">
        <w:r w:rsidRPr="00E40F7B">
          <w:rPr>
            <w:rFonts w:eastAsia="Montserrat" w:cstheme="minorHAnsi"/>
            <w:color w:val="FF0000"/>
            <w:sz w:val="16"/>
            <w:szCs w:val="16"/>
          </w:rPr>
          <w:t xml:space="preserve">W przypadku odmowy współpracowania Gościa z personelem Hotelu w celu realizacji Standardów Ochrony Dziecka, Hotel uprawniony będzie do odmówienia/anulowania pobytu Gościa w Hotelu, a w ostateczności w celu zapewnienia bezpieczeństwa małoletniego do wezwania stosownych służb bezpieczeństwa. </w:t>
        </w:r>
      </w:ins>
    </w:p>
    <w:p w14:paraId="697C92E7" w14:textId="77777777" w:rsidR="009040B2" w:rsidRPr="00E40F7B" w:rsidRDefault="009040B2" w:rsidP="009040B2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color w:val="FF0000"/>
          <w:sz w:val="16"/>
          <w:szCs w:val="16"/>
          <w:lang w:eastAsia="pl-PL"/>
        </w:rPr>
      </w:pPr>
      <w:ins w:id="4" w:author="KANCELARIA " w:date="2024-02-02T12:19:00Z">
        <w:r w:rsidRPr="00E40F7B">
          <w:rPr>
            <w:rFonts w:eastAsia="Montserrat" w:cstheme="minorHAnsi"/>
            <w:color w:val="FF0000"/>
            <w:sz w:val="16"/>
            <w:szCs w:val="16"/>
          </w:rPr>
          <w:t>W celu zapewnienia bezpieczeństwa małoletnich przebywających na terenie Hotelu, obsługa uprawniona jest żądać dostępu do pokoju w każdej sytuacji, gdy będzie tego wymagać interes i dobro małoletniego.</w:t>
        </w:r>
      </w:ins>
    </w:p>
    <w:p w14:paraId="6B1C92D7" w14:textId="77777777" w:rsidR="009040B2" w:rsidRPr="00E40F7B" w:rsidRDefault="009040B2" w:rsidP="009040B2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rFonts w:eastAsia="Times New Roman" w:cstheme="minorHAnsi"/>
          <w:color w:val="FF0000"/>
          <w:sz w:val="16"/>
          <w:szCs w:val="16"/>
          <w:lang w:eastAsia="pl-PL"/>
        </w:rPr>
      </w:pPr>
      <w:ins w:id="5" w:author="KANCELARIA " w:date="2024-02-02T12:19:00Z">
        <w:r w:rsidRPr="00E40F7B">
          <w:rPr>
            <w:rFonts w:eastAsia="Montserrat" w:cstheme="minorHAnsi"/>
            <w:color w:val="FF0000"/>
            <w:sz w:val="16"/>
            <w:szCs w:val="16"/>
          </w:rPr>
          <w:t>W przypadku powzięcia uzasadnionych podejrzeń, iż małoletni jest krzywdzony (zgodnie z definicją Standardów Ochrony Dziecka) lub jest zagrożony krzywdzeniem, obsługa Hotelu uprawniona jest do samodzielnego komisyjnego (co najmniej dwie osoby) wejścia do pokoju w każdym czasie w celu ochrony małoletniego.</w:t>
        </w:r>
      </w:ins>
    </w:p>
    <w:p w14:paraId="423A23AA" w14:textId="77777777" w:rsidR="009040B2" w:rsidRPr="00E40F7B" w:rsidRDefault="009040B2" w:rsidP="009040B2">
      <w:pPr>
        <w:pStyle w:val="Akapitzlist"/>
        <w:numPr>
          <w:ilvl w:val="1"/>
          <w:numId w:val="3"/>
        </w:numPr>
        <w:spacing w:after="0" w:line="240" w:lineRule="auto"/>
        <w:ind w:left="426" w:hanging="284"/>
        <w:jc w:val="both"/>
        <w:rPr>
          <w:ins w:id="6" w:author="KANCELARIA " w:date="2024-02-02T12:19:00Z"/>
          <w:rFonts w:eastAsia="Times New Roman" w:cstheme="minorHAnsi"/>
          <w:color w:val="FF0000"/>
          <w:sz w:val="16"/>
          <w:szCs w:val="16"/>
          <w:lang w:eastAsia="pl-PL"/>
        </w:rPr>
      </w:pPr>
      <w:ins w:id="7" w:author="KANCELARIA " w:date="2024-02-02T12:19:00Z">
        <w:r w:rsidRPr="00E40F7B">
          <w:rPr>
            <w:rFonts w:eastAsia="Montserrat" w:cstheme="minorHAnsi"/>
            <w:color w:val="FF0000"/>
            <w:sz w:val="16"/>
            <w:szCs w:val="16"/>
          </w:rPr>
          <w:t>Standardy Ochrony Dzieci, jak i ich skrócona wersja dostępne są w widocznym miejscu w recepcji Hotelu, a także na stronie internetowej Hotelu.</w:t>
        </w:r>
      </w:ins>
    </w:p>
    <w:p w14:paraId="4B76F76A" w14:textId="77777777" w:rsidR="00140BEB" w:rsidRPr="00E40F7B" w:rsidRDefault="00140BEB" w:rsidP="009040B2">
      <w:pPr>
        <w:spacing w:after="0" w:line="240" w:lineRule="auto"/>
        <w:rPr>
          <w:b/>
          <w:bCs/>
          <w:color w:val="FF0000"/>
          <w:sz w:val="16"/>
          <w:szCs w:val="16"/>
          <w:lang w:val="en-US" w:eastAsia="pl-PL"/>
        </w:rPr>
      </w:pPr>
    </w:p>
    <w:p w14:paraId="2DFE825D" w14:textId="77777777" w:rsidR="001E1172" w:rsidRPr="00C46FA3" w:rsidRDefault="001E1172" w:rsidP="005749DB">
      <w:pPr>
        <w:pStyle w:val="Seasideparagraf"/>
        <w:jc w:val="center"/>
      </w:pPr>
      <w:r w:rsidRPr="00C46FA3">
        <w:t>§7 ZWROT RZECZY POZOSTAWIONYCH</w:t>
      </w:r>
    </w:p>
    <w:p w14:paraId="17DBEFFF" w14:textId="77777777" w:rsidR="003A715D" w:rsidRPr="00C46FA3" w:rsidRDefault="00722A5C" w:rsidP="007E13A5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Przedmioty osobistego użytku pozostawione przez wyjeżdzającego Gościa w pokoju hotelowym będą odesłane na wskazany przez Gościa adres na jego koszt. W przypadku nie otrzymania takiej dyspozycji Hotel przechowa powyższe przedmioty na koszt właściciela przez okres trzech miesięcy, a po upływie tego okresu pozostawione przedmioty zostaną zutylizowane. </w:t>
      </w:r>
      <w:r w:rsidR="00E124BA" w:rsidRPr="00C46FA3">
        <w:rPr>
          <w:rFonts w:cstheme="minorHAnsi"/>
          <w:sz w:val="16"/>
          <w:szCs w:val="16"/>
        </w:rPr>
        <w:t>Postępowanie dot. rzeczy znalezionych</w:t>
      </w:r>
      <w:r w:rsidR="00281627" w:rsidRPr="00C46FA3">
        <w:rPr>
          <w:rFonts w:cstheme="minorHAnsi"/>
          <w:sz w:val="16"/>
          <w:szCs w:val="16"/>
        </w:rPr>
        <w:t xml:space="preserve"> </w:t>
      </w:r>
      <w:r w:rsidR="00E124BA" w:rsidRPr="00C46FA3">
        <w:rPr>
          <w:rFonts w:cstheme="minorHAnsi"/>
          <w:sz w:val="16"/>
          <w:szCs w:val="16"/>
        </w:rPr>
        <w:t>regulują przepisy art. 18</w:t>
      </w:r>
      <w:r w:rsidRPr="00C46FA3">
        <w:rPr>
          <w:rFonts w:cstheme="minorHAnsi"/>
          <w:sz w:val="16"/>
          <w:szCs w:val="16"/>
        </w:rPr>
        <w:t>7</w:t>
      </w:r>
      <w:r w:rsidR="00E124BA" w:rsidRPr="00C46FA3">
        <w:rPr>
          <w:rFonts w:cstheme="minorHAnsi"/>
          <w:sz w:val="16"/>
          <w:szCs w:val="16"/>
        </w:rPr>
        <w:t xml:space="preserve"> KC i następne</w:t>
      </w:r>
      <w:r w:rsidR="00281627" w:rsidRPr="00C46FA3">
        <w:rPr>
          <w:rFonts w:cstheme="minorHAnsi"/>
          <w:sz w:val="16"/>
          <w:szCs w:val="16"/>
        </w:rPr>
        <w:t xml:space="preserve"> oraz </w:t>
      </w:r>
      <w:r w:rsidR="001B7B0E" w:rsidRPr="00C46FA3">
        <w:rPr>
          <w:rFonts w:cstheme="minorHAnsi"/>
          <w:sz w:val="16"/>
          <w:szCs w:val="16"/>
        </w:rPr>
        <w:t>u</w:t>
      </w:r>
      <w:r w:rsidR="004B1EC5" w:rsidRPr="00C46FA3">
        <w:rPr>
          <w:rFonts w:cstheme="minorHAnsi"/>
          <w:sz w:val="16"/>
          <w:szCs w:val="16"/>
        </w:rPr>
        <w:t>stawa z dnia 20 lutego 2015 r. o rzeczach znalezionych</w:t>
      </w:r>
      <w:r w:rsidR="00281627" w:rsidRPr="00C46FA3">
        <w:rPr>
          <w:rFonts w:cstheme="minorHAnsi"/>
          <w:sz w:val="16"/>
          <w:szCs w:val="16"/>
        </w:rPr>
        <w:t>.</w:t>
      </w:r>
    </w:p>
    <w:p w14:paraId="6B92C4AE" w14:textId="77777777" w:rsidR="00AF36BF" w:rsidRPr="00C46FA3" w:rsidRDefault="001E1172" w:rsidP="00140BEB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Hotel nie przechowuje artykułów spożywczych, leków, bądź innych artykułów, które mogą ulec zniszczeniu, bądź przeterminowaniu.</w:t>
      </w:r>
    </w:p>
    <w:p w14:paraId="78902624" w14:textId="77777777" w:rsidR="005A4812" w:rsidRPr="00C46FA3" w:rsidRDefault="005A4812" w:rsidP="00140BEB">
      <w:pPr>
        <w:pStyle w:val="Akapitzlist"/>
        <w:numPr>
          <w:ilvl w:val="1"/>
          <w:numId w:val="2"/>
        </w:numPr>
        <w:tabs>
          <w:tab w:val="left" w:pos="567"/>
        </w:tabs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Roszczenia o naprawienie szkody wynikłej z utraty, uszkodzenia rzeczy wniesionych do Hotelu przedawniają się z upływem roku od dnia zaprzestania korzystania z usług Hotelu przez Gościa.</w:t>
      </w:r>
    </w:p>
    <w:p w14:paraId="4D1438AD" w14:textId="77777777" w:rsidR="00A25A2A" w:rsidRPr="00C46FA3" w:rsidRDefault="00A25A2A" w:rsidP="00140BE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val="en-US" w:eastAsia="pl-PL"/>
        </w:rPr>
      </w:pPr>
    </w:p>
    <w:p w14:paraId="1BCF1998" w14:textId="77777777" w:rsidR="001E1172" w:rsidRPr="00C46FA3" w:rsidRDefault="001E1172" w:rsidP="005749DB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16"/>
          <w:szCs w:val="16"/>
          <w:lang w:val="en-US" w:eastAsia="pl-PL"/>
        </w:rPr>
      </w:pPr>
      <w:r w:rsidRPr="00C46FA3">
        <w:rPr>
          <w:rFonts w:eastAsia="Times New Roman" w:cstheme="minorHAnsi"/>
          <w:b/>
          <w:bCs/>
          <w:sz w:val="16"/>
          <w:szCs w:val="16"/>
          <w:lang w:val="en-US" w:eastAsia="pl-PL"/>
        </w:rPr>
        <w:t>§8 REKLAMACJE</w:t>
      </w:r>
    </w:p>
    <w:p w14:paraId="7315A067" w14:textId="77777777" w:rsidR="001B7B0E" w:rsidRPr="00C46FA3" w:rsidRDefault="001E1172" w:rsidP="00140BE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45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Goście mają prawo do składania reklamacji w przypadku zauważenia uchybień w jakości świadczonych usług.</w:t>
      </w:r>
    </w:p>
    <w:p w14:paraId="1FB77480" w14:textId="77777777" w:rsidR="001B7B0E" w:rsidRPr="00C46FA3" w:rsidRDefault="001E1172" w:rsidP="00140BE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45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Wszelkie reklamacje przyjmuje </w:t>
      </w:r>
      <w:r w:rsidR="00A25A2A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ecepcja </w:t>
      </w:r>
      <w:r w:rsidR="00216919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otelu.</w:t>
      </w:r>
    </w:p>
    <w:p w14:paraId="5BFD0753" w14:textId="77777777" w:rsidR="00445E1B" w:rsidRPr="00C46FA3" w:rsidRDefault="001E1172" w:rsidP="00140BEB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45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Reklamacja powinna być złożona niezwłocznie po zauważeniu uchybień w standardzie świadczonych usług.</w:t>
      </w:r>
    </w:p>
    <w:p w14:paraId="150ED72B" w14:textId="77777777" w:rsidR="007E13A5" w:rsidRPr="00C46FA3" w:rsidRDefault="007E13A5" w:rsidP="00140BEB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75614231" w14:textId="77777777" w:rsidR="001E1172" w:rsidRPr="00C46FA3" w:rsidRDefault="001E1172" w:rsidP="005749DB">
      <w:pPr>
        <w:pStyle w:val="Seasideparagraf"/>
        <w:jc w:val="center"/>
      </w:pPr>
      <w:r w:rsidRPr="00C46FA3">
        <w:t>§9 POSTANOWIENIA DODATKOWE</w:t>
      </w:r>
    </w:p>
    <w:p w14:paraId="2F354D22" w14:textId="77777777" w:rsidR="00445E1B" w:rsidRPr="00C46FA3" w:rsidRDefault="00DA2A2B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 xml:space="preserve">Gość zobowiązany jest zapoznać się z </w:t>
      </w:r>
      <w:r w:rsidR="00A25A2A" w:rsidRPr="00C46FA3">
        <w:rPr>
          <w:rFonts w:cstheme="minorHAnsi"/>
          <w:sz w:val="16"/>
          <w:szCs w:val="16"/>
        </w:rPr>
        <w:t>R</w:t>
      </w:r>
      <w:r w:rsidRPr="00C46FA3">
        <w:rPr>
          <w:rFonts w:cstheme="minorHAnsi"/>
          <w:sz w:val="16"/>
          <w:szCs w:val="16"/>
        </w:rPr>
        <w:t>egulaminem korzystania z</w:t>
      </w:r>
      <w:r w:rsidR="00727727" w:rsidRPr="00C46FA3">
        <w:rPr>
          <w:rFonts w:cstheme="minorHAnsi"/>
          <w:sz w:val="16"/>
          <w:szCs w:val="16"/>
        </w:rPr>
        <w:t xml:space="preserve">e strefy </w:t>
      </w:r>
      <w:r w:rsidR="00A25A2A" w:rsidRPr="00C46FA3">
        <w:rPr>
          <w:rFonts w:cstheme="minorHAnsi"/>
          <w:sz w:val="16"/>
          <w:szCs w:val="16"/>
        </w:rPr>
        <w:t>f</w:t>
      </w:r>
      <w:r w:rsidR="00727727" w:rsidRPr="00C46FA3">
        <w:rPr>
          <w:rFonts w:cstheme="minorHAnsi"/>
          <w:sz w:val="16"/>
          <w:szCs w:val="16"/>
        </w:rPr>
        <w:t>itness</w:t>
      </w:r>
      <w:r w:rsidR="00FC6646" w:rsidRPr="00C46FA3">
        <w:rPr>
          <w:rFonts w:cstheme="minorHAnsi"/>
          <w:sz w:val="16"/>
          <w:szCs w:val="16"/>
        </w:rPr>
        <w:t xml:space="preserve">, spa </w:t>
      </w:r>
      <w:r w:rsidR="00727727" w:rsidRPr="00C46FA3">
        <w:rPr>
          <w:rFonts w:cstheme="minorHAnsi"/>
          <w:sz w:val="16"/>
          <w:szCs w:val="16"/>
        </w:rPr>
        <w:t xml:space="preserve">i </w:t>
      </w:r>
      <w:proofErr w:type="spellStart"/>
      <w:r w:rsidR="00A25A2A" w:rsidRPr="00C46FA3">
        <w:rPr>
          <w:rFonts w:cstheme="minorHAnsi"/>
          <w:sz w:val="16"/>
          <w:szCs w:val="16"/>
        </w:rPr>
        <w:t>w</w:t>
      </w:r>
      <w:r w:rsidR="00727727" w:rsidRPr="00C46FA3">
        <w:rPr>
          <w:rFonts w:cstheme="minorHAnsi"/>
          <w:sz w:val="16"/>
          <w:szCs w:val="16"/>
        </w:rPr>
        <w:t>el</w:t>
      </w:r>
      <w:r w:rsidR="007E13A5" w:rsidRPr="00C46FA3">
        <w:rPr>
          <w:rFonts w:cstheme="minorHAnsi"/>
          <w:sz w:val="16"/>
          <w:szCs w:val="16"/>
        </w:rPr>
        <w:t>l</w:t>
      </w:r>
      <w:r w:rsidR="00727727" w:rsidRPr="00C46FA3">
        <w:rPr>
          <w:rFonts w:cstheme="minorHAnsi"/>
          <w:sz w:val="16"/>
          <w:szCs w:val="16"/>
        </w:rPr>
        <w:t>ness</w:t>
      </w:r>
      <w:proofErr w:type="spellEnd"/>
      <w:r w:rsidR="00BE583B" w:rsidRPr="00C46FA3">
        <w:rPr>
          <w:rFonts w:cstheme="minorHAnsi"/>
          <w:sz w:val="16"/>
          <w:szCs w:val="16"/>
        </w:rPr>
        <w:t xml:space="preserve"> </w:t>
      </w:r>
      <w:r w:rsidRPr="00C46FA3">
        <w:rPr>
          <w:rFonts w:cstheme="minorHAnsi"/>
          <w:sz w:val="16"/>
          <w:szCs w:val="16"/>
        </w:rPr>
        <w:t>przed korzystaniem z usługi.</w:t>
      </w:r>
    </w:p>
    <w:p w14:paraId="2ADCEA98" w14:textId="77777777" w:rsidR="00445E1B" w:rsidRPr="00C46FA3" w:rsidRDefault="00FB6966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Gości obowiązuje zakaz wynoszenia produktów spożywczych i napoi </w:t>
      </w:r>
      <w:r w:rsidR="006D75F3" w:rsidRPr="00C46FA3">
        <w:rPr>
          <w:rFonts w:cstheme="minorHAnsi"/>
          <w:sz w:val="16"/>
          <w:szCs w:val="16"/>
        </w:rPr>
        <w:t>z Restauracji</w:t>
      </w:r>
      <w:r w:rsidR="000D4A11" w:rsidRPr="00C46FA3">
        <w:rPr>
          <w:rFonts w:cstheme="minorHAnsi"/>
          <w:sz w:val="16"/>
          <w:szCs w:val="16"/>
        </w:rPr>
        <w:t xml:space="preserve"> hotelowej</w:t>
      </w:r>
      <w:r w:rsidR="006D75F3" w:rsidRPr="00C46FA3">
        <w:rPr>
          <w:rFonts w:cstheme="minorHAnsi"/>
          <w:sz w:val="16"/>
          <w:szCs w:val="16"/>
        </w:rPr>
        <w:t>.</w:t>
      </w:r>
    </w:p>
    <w:p w14:paraId="78208981" w14:textId="77777777" w:rsidR="00347380" w:rsidRPr="00C46FA3" w:rsidRDefault="0097632A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W częściach ogólnodostępnych </w:t>
      </w:r>
      <w:r w:rsidR="00216919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 xml:space="preserve">otelu obowiązuje zakaz spożywania artykułów spożywczych oraz alkoholu niezakupionego w </w:t>
      </w:r>
      <w:r w:rsidR="00216919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>otelu.</w:t>
      </w:r>
      <w:bookmarkStart w:id="8" w:name="_Hlk40172017"/>
      <w:r w:rsidR="00E83663" w:rsidRPr="00C46FA3">
        <w:rPr>
          <w:rFonts w:cstheme="minorHAnsi"/>
          <w:sz w:val="16"/>
          <w:szCs w:val="16"/>
        </w:rPr>
        <w:t xml:space="preserve"> </w:t>
      </w:r>
      <w:bookmarkStart w:id="9" w:name="_Hlk40175275"/>
    </w:p>
    <w:bookmarkEnd w:id="8"/>
    <w:bookmarkEnd w:id="9"/>
    <w:p w14:paraId="13481439" w14:textId="77777777" w:rsidR="00C06506" w:rsidRPr="00C46FA3" w:rsidRDefault="00216919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W Hotelu obowiązuje zakaz wrzucania odpadów medycznych (np. strzykawek, igieł) do koszy na śmieci znajdujących się w pokoju pod rygorem ponoszenia wszelkich kosztów szkód powstałych wskutek zranienia taką igłą przez inn</w:t>
      </w:r>
      <w:r w:rsidR="00C06506" w:rsidRPr="00C46FA3">
        <w:rPr>
          <w:rFonts w:cstheme="minorHAnsi"/>
          <w:sz w:val="16"/>
          <w:szCs w:val="16"/>
        </w:rPr>
        <w:t>ą</w:t>
      </w:r>
      <w:r w:rsidRPr="00C46FA3">
        <w:rPr>
          <w:rFonts w:cstheme="minorHAnsi"/>
          <w:sz w:val="16"/>
          <w:szCs w:val="16"/>
        </w:rPr>
        <w:t xml:space="preserve"> osobę/pracownika Hotelu, w tym w szczególności do zwrotu kosztów leczenia, pobytu w szpitalu, kosztów lekarstw, rehabilitacji, specjalistycznej opieki, odpowiedniego odżywiania, kosztów przejazdów do szpitala. </w:t>
      </w:r>
      <w:r w:rsidR="00C06506" w:rsidRPr="00C46FA3">
        <w:rPr>
          <w:rFonts w:cstheme="minorHAnsi"/>
          <w:sz w:val="16"/>
          <w:szCs w:val="16"/>
        </w:rPr>
        <w:t xml:space="preserve">Chęć utylizacji </w:t>
      </w:r>
      <w:r w:rsidRPr="00C46FA3">
        <w:rPr>
          <w:rFonts w:cstheme="minorHAnsi"/>
          <w:sz w:val="16"/>
          <w:szCs w:val="16"/>
        </w:rPr>
        <w:t xml:space="preserve"> </w:t>
      </w:r>
      <w:r w:rsidR="00C06506" w:rsidRPr="00C46FA3">
        <w:rPr>
          <w:rFonts w:cstheme="minorHAnsi"/>
          <w:sz w:val="16"/>
          <w:szCs w:val="16"/>
        </w:rPr>
        <w:t>odpadów</w:t>
      </w:r>
      <w:r w:rsidRPr="00C46FA3">
        <w:rPr>
          <w:rFonts w:cstheme="minorHAnsi"/>
          <w:sz w:val="16"/>
          <w:szCs w:val="16"/>
        </w:rPr>
        <w:t xml:space="preserve"> medyczn</w:t>
      </w:r>
      <w:r w:rsidR="00C06506" w:rsidRPr="00C46FA3">
        <w:rPr>
          <w:rFonts w:cstheme="minorHAnsi"/>
          <w:sz w:val="16"/>
          <w:szCs w:val="16"/>
        </w:rPr>
        <w:t>ych</w:t>
      </w:r>
      <w:r w:rsidRPr="00C46FA3">
        <w:rPr>
          <w:rFonts w:cstheme="minorHAnsi"/>
          <w:sz w:val="16"/>
          <w:szCs w:val="16"/>
        </w:rPr>
        <w:t xml:space="preserve"> należy </w:t>
      </w:r>
      <w:r w:rsidR="00C06506" w:rsidRPr="00C46FA3">
        <w:rPr>
          <w:rFonts w:cstheme="minorHAnsi"/>
          <w:sz w:val="16"/>
          <w:szCs w:val="16"/>
        </w:rPr>
        <w:t xml:space="preserve">zgłaszać do działu </w:t>
      </w:r>
      <w:r w:rsidR="00A25A2A" w:rsidRPr="00C46FA3">
        <w:rPr>
          <w:rFonts w:cstheme="minorHAnsi"/>
          <w:sz w:val="16"/>
          <w:szCs w:val="16"/>
        </w:rPr>
        <w:t>R</w:t>
      </w:r>
      <w:r w:rsidR="00C06506" w:rsidRPr="00C46FA3">
        <w:rPr>
          <w:rFonts w:cstheme="minorHAnsi"/>
          <w:sz w:val="16"/>
          <w:szCs w:val="16"/>
        </w:rPr>
        <w:t>ecepcji.</w:t>
      </w:r>
    </w:p>
    <w:p w14:paraId="4F3C9A02" w14:textId="77777777" w:rsidR="006174C1" w:rsidRPr="00C46FA3" w:rsidRDefault="00C506A2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Seaside Park Hotel przyjmuje Gości ze zwierzętami za dodatkową opłatą. Wysokoś</w:t>
      </w:r>
      <w:r w:rsidR="006174C1" w:rsidRPr="00C46FA3">
        <w:rPr>
          <w:rFonts w:cstheme="minorHAnsi"/>
          <w:sz w:val="16"/>
          <w:szCs w:val="16"/>
        </w:rPr>
        <w:t>ć</w:t>
      </w:r>
      <w:r w:rsidRPr="00C46FA3">
        <w:rPr>
          <w:rFonts w:cstheme="minorHAnsi"/>
          <w:sz w:val="16"/>
          <w:szCs w:val="16"/>
        </w:rPr>
        <w:t xml:space="preserve"> </w:t>
      </w:r>
      <w:r w:rsidR="006174C1" w:rsidRPr="00C46FA3">
        <w:rPr>
          <w:rFonts w:cstheme="minorHAnsi"/>
          <w:sz w:val="16"/>
          <w:szCs w:val="16"/>
        </w:rPr>
        <w:t>opłaty</w:t>
      </w:r>
      <w:r w:rsidRPr="00C46FA3">
        <w:rPr>
          <w:rFonts w:cstheme="minorHAnsi"/>
          <w:sz w:val="16"/>
          <w:szCs w:val="16"/>
        </w:rPr>
        <w:t xml:space="preserve"> </w:t>
      </w:r>
      <w:r w:rsidR="007152AE" w:rsidRPr="00C46FA3">
        <w:rPr>
          <w:rFonts w:cstheme="minorHAnsi"/>
          <w:sz w:val="16"/>
          <w:szCs w:val="16"/>
        </w:rPr>
        <w:t>zawarta jest  w</w:t>
      </w:r>
      <w:r w:rsidRPr="00C46FA3">
        <w:rPr>
          <w:rFonts w:cstheme="minorHAnsi"/>
          <w:sz w:val="16"/>
          <w:szCs w:val="16"/>
        </w:rPr>
        <w:t xml:space="preserve"> </w:t>
      </w:r>
      <w:r w:rsidR="00A25A2A" w:rsidRPr="00C46FA3">
        <w:rPr>
          <w:rFonts w:cstheme="minorHAnsi"/>
          <w:sz w:val="16"/>
          <w:szCs w:val="16"/>
        </w:rPr>
        <w:t>R</w:t>
      </w:r>
      <w:r w:rsidRPr="00C46FA3">
        <w:rPr>
          <w:rFonts w:cstheme="minorHAnsi"/>
          <w:sz w:val="16"/>
          <w:szCs w:val="16"/>
        </w:rPr>
        <w:t>egulamin</w:t>
      </w:r>
      <w:r w:rsidR="007152AE" w:rsidRPr="00C46FA3">
        <w:rPr>
          <w:rFonts w:cstheme="minorHAnsi"/>
          <w:sz w:val="16"/>
          <w:szCs w:val="16"/>
        </w:rPr>
        <w:t>ie</w:t>
      </w:r>
      <w:r w:rsidRPr="00C46FA3">
        <w:rPr>
          <w:rFonts w:cstheme="minorHAnsi"/>
          <w:sz w:val="16"/>
          <w:szCs w:val="16"/>
        </w:rPr>
        <w:t xml:space="preserve"> pobytu zwierząt</w:t>
      </w:r>
      <w:r w:rsidR="00A25A2A" w:rsidRPr="00C46FA3">
        <w:rPr>
          <w:rFonts w:cstheme="minorHAnsi"/>
          <w:sz w:val="16"/>
          <w:szCs w:val="16"/>
        </w:rPr>
        <w:t>,</w:t>
      </w:r>
      <w:r w:rsidRPr="00C46FA3">
        <w:rPr>
          <w:rFonts w:cstheme="minorHAnsi"/>
          <w:sz w:val="16"/>
          <w:szCs w:val="16"/>
        </w:rPr>
        <w:t xml:space="preserve"> </w:t>
      </w:r>
      <w:r w:rsidR="007152AE" w:rsidRPr="00C46FA3">
        <w:rPr>
          <w:rFonts w:cstheme="minorHAnsi"/>
          <w:sz w:val="16"/>
          <w:szCs w:val="16"/>
        </w:rPr>
        <w:t xml:space="preserve">który </w:t>
      </w:r>
      <w:r w:rsidRPr="00C46FA3">
        <w:rPr>
          <w:rFonts w:cstheme="minorHAnsi"/>
          <w:sz w:val="16"/>
          <w:szCs w:val="16"/>
        </w:rPr>
        <w:t>znajduje się w Recepcji Głównej Hotelu</w:t>
      </w:r>
      <w:r w:rsidR="007152AE" w:rsidRPr="00C46FA3">
        <w:rPr>
          <w:rFonts w:cstheme="minorHAnsi"/>
          <w:sz w:val="16"/>
          <w:szCs w:val="16"/>
        </w:rPr>
        <w:t xml:space="preserve"> oraz na stroni</w:t>
      </w:r>
      <w:r w:rsidR="006174C1" w:rsidRPr="00C46FA3">
        <w:rPr>
          <w:rFonts w:cstheme="minorHAnsi"/>
          <w:sz w:val="16"/>
          <w:szCs w:val="16"/>
        </w:rPr>
        <w:t>e</w:t>
      </w:r>
      <w:r w:rsidR="007152AE" w:rsidRPr="00C46FA3">
        <w:rPr>
          <w:rFonts w:cstheme="minorHAnsi"/>
          <w:sz w:val="16"/>
          <w:szCs w:val="16"/>
        </w:rPr>
        <w:t xml:space="preserve">: </w:t>
      </w:r>
      <w:hyperlink r:id="rId9" w:history="1">
        <w:r w:rsidR="006174C1" w:rsidRPr="00C46FA3">
          <w:rPr>
            <w:rFonts w:cstheme="minorHAnsi"/>
            <w:sz w:val="16"/>
            <w:szCs w:val="16"/>
          </w:rPr>
          <w:t>www.seasidepark.pl</w:t>
        </w:r>
      </w:hyperlink>
      <w:r w:rsidR="006174C1" w:rsidRPr="00C46FA3">
        <w:rPr>
          <w:rFonts w:cstheme="minorHAnsi"/>
          <w:sz w:val="16"/>
          <w:szCs w:val="16"/>
        </w:rPr>
        <w:t>.</w:t>
      </w:r>
    </w:p>
    <w:p w14:paraId="62ED2D9E" w14:textId="77777777" w:rsidR="00A1563E" w:rsidRPr="00C46FA3" w:rsidRDefault="00A1563E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Gość wyraża zgodę na wystawienie faktury VAT bez podpisu.</w:t>
      </w:r>
      <w:r w:rsidR="000B3E05" w:rsidRPr="00C46FA3">
        <w:rPr>
          <w:rFonts w:cstheme="minorHAnsi"/>
          <w:sz w:val="16"/>
          <w:szCs w:val="16"/>
        </w:rPr>
        <w:t xml:space="preserve"> Zgodnie z </w:t>
      </w:r>
      <w:r w:rsidR="00A76460" w:rsidRPr="00C46FA3">
        <w:rPr>
          <w:rFonts w:cstheme="minorHAnsi"/>
          <w:sz w:val="16"/>
          <w:szCs w:val="16"/>
        </w:rPr>
        <w:t>ustawą z dnia 11 marca 2004 r. o podatku od towarów i usług</w:t>
      </w:r>
      <w:r w:rsidR="006174C1" w:rsidRPr="00C46FA3">
        <w:rPr>
          <w:rFonts w:cstheme="minorHAnsi"/>
          <w:sz w:val="16"/>
          <w:szCs w:val="16"/>
        </w:rPr>
        <w:t>,</w:t>
      </w:r>
      <w:r w:rsidR="00A76460" w:rsidRPr="00C46FA3">
        <w:rPr>
          <w:rFonts w:cstheme="minorHAnsi"/>
          <w:sz w:val="16"/>
          <w:szCs w:val="16"/>
        </w:rPr>
        <w:t xml:space="preserve"> </w:t>
      </w:r>
      <w:r w:rsidR="000B3E05" w:rsidRPr="00C46FA3">
        <w:rPr>
          <w:rFonts w:cstheme="minorHAnsi"/>
          <w:sz w:val="16"/>
          <w:szCs w:val="16"/>
        </w:rPr>
        <w:t xml:space="preserve">Gość </w:t>
      </w:r>
      <w:r w:rsidR="00A57530" w:rsidRPr="00C46FA3">
        <w:rPr>
          <w:rFonts w:cstheme="minorHAnsi"/>
          <w:sz w:val="16"/>
          <w:szCs w:val="16"/>
        </w:rPr>
        <w:t>celem</w:t>
      </w:r>
      <w:r w:rsidR="000B3E05" w:rsidRPr="00C46FA3">
        <w:rPr>
          <w:rFonts w:cstheme="minorHAnsi"/>
          <w:sz w:val="16"/>
          <w:szCs w:val="16"/>
        </w:rPr>
        <w:t xml:space="preserve"> otrzymania faktury imiennej </w:t>
      </w:r>
      <w:r w:rsidR="00A76460" w:rsidRPr="00C46FA3">
        <w:rPr>
          <w:rFonts w:cstheme="minorHAnsi"/>
          <w:sz w:val="16"/>
          <w:szCs w:val="16"/>
        </w:rPr>
        <w:t>zobowiązany</w:t>
      </w:r>
      <w:r w:rsidR="000B3E05" w:rsidRPr="00C46FA3">
        <w:rPr>
          <w:rFonts w:cstheme="minorHAnsi"/>
          <w:sz w:val="16"/>
          <w:szCs w:val="16"/>
        </w:rPr>
        <w:t xml:space="preserve"> jest do zgłoszenia takiej chęci w mo</w:t>
      </w:r>
      <w:r w:rsidR="00A76460" w:rsidRPr="00C46FA3">
        <w:rPr>
          <w:rFonts w:cstheme="minorHAnsi"/>
          <w:sz w:val="16"/>
          <w:szCs w:val="16"/>
        </w:rPr>
        <w:t>m</w:t>
      </w:r>
      <w:r w:rsidR="000B3E05" w:rsidRPr="00C46FA3">
        <w:rPr>
          <w:rFonts w:cstheme="minorHAnsi"/>
          <w:sz w:val="16"/>
          <w:szCs w:val="16"/>
        </w:rPr>
        <w:t>encie dokonania rezerwacji.</w:t>
      </w:r>
      <w:r w:rsidR="006174C1" w:rsidRPr="00C46FA3">
        <w:rPr>
          <w:rFonts w:cstheme="minorHAnsi"/>
          <w:sz w:val="16"/>
          <w:szCs w:val="16"/>
        </w:rPr>
        <w:t xml:space="preserve"> Faktura firmowa wystawiana jest przez Hotel, po wskazaniu przez Gościa informacji, że usługobiorcą jest przedsiębiorca.</w:t>
      </w:r>
    </w:p>
    <w:p w14:paraId="3FFC0002" w14:textId="77777777" w:rsidR="00445E1B" w:rsidRPr="00C46FA3" w:rsidRDefault="001E1172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 xml:space="preserve">Zakazuje się prowadzenia na terenie </w:t>
      </w:r>
      <w:r w:rsidR="00821600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>otelu akwizycji</w:t>
      </w:r>
      <w:r w:rsidR="00C57440" w:rsidRPr="00C46FA3">
        <w:rPr>
          <w:rFonts w:cstheme="minorHAnsi"/>
          <w:sz w:val="16"/>
          <w:szCs w:val="16"/>
        </w:rPr>
        <w:t xml:space="preserve">, </w:t>
      </w:r>
      <w:r w:rsidRPr="00C46FA3">
        <w:rPr>
          <w:rFonts w:cstheme="minorHAnsi"/>
          <w:sz w:val="16"/>
          <w:szCs w:val="16"/>
        </w:rPr>
        <w:t>sprzedaży obnośnej</w:t>
      </w:r>
      <w:r w:rsidR="00C57440" w:rsidRPr="00C46FA3">
        <w:rPr>
          <w:rFonts w:cstheme="minorHAnsi"/>
          <w:sz w:val="16"/>
          <w:szCs w:val="16"/>
        </w:rPr>
        <w:t xml:space="preserve"> i działalności hazardowej.</w:t>
      </w:r>
    </w:p>
    <w:p w14:paraId="41991F00" w14:textId="77777777" w:rsidR="00C57440" w:rsidRPr="00C46FA3" w:rsidRDefault="00C57440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450" w:hanging="270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Zabrania się wnoszenia na teren Hotelu i posiadania:</w:t>
      </w:r>
    </w:p>
    <w:p w14:paraId="2A470769" w14:textId="77777777" w:rsidR="00C57440" w:rsidRPr="00C46FA3" w:rsidRDefault="00C57440" w:rsidP="00140BE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przedmiotów niebezpiecznych, w tym szczególnie broni palnej, pneumatycznej, gazowej, noży oraz parasoli o ostrym zakończeniu,</w:t>
      </w:r>
    </w:p>
    <w:p w14:paraId="01F41AC5" w14:textId="77777777" w:rsidR="00C57440" w:rsidRPr="00C46FA3" w:rsidRDefault="00C57440" w:rsidP="00140BE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materiałów wybuchowych oraz wyrobów pirotechnicznych, w tym: fajerwerków, kul świecących, rac i innych podobnie działających przedmiotów oraz wszelkiego rodzaju materiałów potencjalnie pożarowo niebezpiecznych,</w:t>
      </w:r>
    </w:p>
    <w:p w14:paraId="0CB39FF5" w14:textId="77777777" w:rsidR="00C57440" w:rsidRPr="00C46FA3" w:rsidRDefault="00C57440" w:rsidP="00140BE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cstheme="minorHAnsi"/>
          <w:sz w:val="16"/>
          <w:szCs w:val="16"/>
        </w:rPr>
      </w:pPr>
      <w:r w:rsidRPr="00C46FA3">
        <w:rPr>
          <w:rFonts w:cstheme="minorHAnsi"/>
          <w:sz w:val="16"/>
          <w:szCs w:val="16"/>
        </w:rPr>
        <w:t>środków odurzających i psychotropowych lub innych podobnie działających,</w:t>
      </w:r>
    </w:p>
    <w:p w14:paraId="620C29CF" w14:textId="77777777" w:rsidR="00445E1B" w:rsidRPr="00C46FA3" w:rsidRDefault="00C57440" w:rsidP="00140BEB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pojemników do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rozpylania gazów, substancji żrących lub farbujących.</w:t>
      </w:r>
    </w:p>
    <w:p w14:paraId="07ACD6B1" w14:textId="77777777" w:rsidR="00445E1B" w:rsidRPr="00C46FA3" w:rsidRDefault="00C57440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 xml:space="preserve">Zabrania się również odpalania materiałów pirotechnicznych na terenie </w:t>
      </w:r>
      <w:r w:rsidR="00821600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 oraz teren</w:t>
      </w:r>
      <w:r w:rsidR="00975844" w:rsidRPr="00C46FA3">
        <w:rPr>
          <w:rFonts w:eastAsia="Times New Roman" w:cstheme="minorHAnsi"/>
          <w:sz w:val="16"/>
          <w:szCs w:val="16"/>
          <w:lang w:eastAsia="pl-PL"/>
        </w:rPr>
        <w:t>ie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wokół pod groźbą kary porządkowej 5000 PLN</w:t>
      </w:r>
      <w:r w:rsidR="001B7B0E" w:rsidRPr="00C46FA3">
        <w:rPr>
          <w:rFonts w:eastAsia="Times New Roman" w:cstheme="minorHAnsi"/>
          <w:sz w:val="16"/>
          <w:szCs w:val="16"/>
          <w:lang w:eastAsia="pl-PL"/>
        </w:rPr>
        <w:t xml:space="preserve"> brutto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oraz zadośćuczynienia za szkody powstałe w wyniku niedostosowania się do powyższego.</w:t>
      </w:r>
      <w:r w:rsidR="00A03AC3" w:rsidRPr="00C46FA3">
        <w:rPr>
          <w:rFonts w:cstheme="minorHAnsi"/>
          <w:sz w:val="16"/>
          <w:szCs w:val="16"/>
        </w:rPr>
        <w:t xml:space="preserve"> </w:t>
      </w:r>
    </w:p>
    <w:p w14:paraId="0CB4E918" w14:textId="77777777" w:rsidR="00972F59" w:rsidRPr="00C46FA3" w:rsidRDefault="00C57440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W pokojach hotelowych nie można przechowywać ładunków niebezpiecznych, broni, amunicji, materiałów łatwopalnych, wybuchowych ani iluminacyjnych.</w:t>
      </w:r>
    </w:p>
    <w:p w14:paraId="135EF851" w14:textId="77777777" w:rsidR="00445E1B" w:rsidRPr="00C46FA3" w:rsidRDefault="00C57440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W przypadku nieuzasadnionego wciśnięcia przycisku ROP (ręczny ostrzegacz pożarowy) osoba, która dokonała jego</w:t>
      </w:r>
      <w:r w:rsidR="00E62503" w:rsidRPr="00C46FA3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C46FA3">
        <w:rPr>
          <w:rFonts w:eastAsia="Times New Roman" w:cstheme="minorHAnsi"/>
          <w:sz w:val="16"/>
          <w:szCs w:val="16"/>
          <w:lang w:eastAsia="pl-PL"/>
        </w:rPr>
        <w:t>aktywacji, zostanie obciążona kar</w:t>
      </w:r>
      <w:r w:rsidR="001B7B0E" w:rsidRPr="00C46FA3">
        <w:rPr>
          <w:rFonts w:eastAsia="Times New Roman" w:cstheme="minorHAnsi"/>
          <w:sz w:val="16"/>
          <w:szCs w:val="16"/>
          <w:lang w:eastAsia="pl-PL"/>
        </w:rPr>
        <w:t>ą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od 1000 PLN. Wysokość kary może się różni</w:t>
      </w:r>
      <w:r w:rsidR="00017F73" w:rsidRPr="00C46FA3">
        <w:rPr>
          <w:rFonts w:eastAsia="Times New Roman" w:cstheme="minorHAnsi"/>
          <w:sz w:val="16"/>
          <w:szCs w:val="16"/>
          <w:lang w:eastAsia="pl-PL"/>
        </w:rPr>
        <w:t>ć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 zależności od zaangażowania służb hotelowych</w:t>
      </w:r>
      <w:r w:rsidR="00C501DE" w:rsidRPr="00C46FA3">
        <w:rPr>
          <w:rFonts w:eastAsia="Times New Roman" w:cstheme="minorHAnsi"/>
          <w:sz w:val="16"/>
          <w:szCs w:val="16"/>
          <w:lang w:eastAsia="pl-PL"/>
        </w:rPr>
        <w:t xml:space="preserve"> i ratunkowych</w:t>
      </w:r>
      <w:r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3D68F08D" w14:textId="77777777" w:rsidR="00445E1B" w:rsidRPr="00C46FA3" w:rsidRDefault="001E1172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Gościom nie wolno dokonywać jakichkolwiek zmian w pokojach hotelowych</w:t>
      </w:r>
      <w:r w:rsidR="001C1F06" w:rsidRPr="00C46FA3">
        <w:rPr>
          <w:rFonts w:eastAsia="Times New Roman" w:cstheme="minorHAnsi"/>
          <w:sz w:val="16"/>
          <w:szCs w:val="16"/>
          <w:lang w:eastAsia="pl-PL"/>
        </w:rPr>
        <w:t xml:space="preserve"> i ich </w:t>
      </w:r>
      <w:r w:rsidR="006A3F47" w:rsidRPr="00C46FA3">
        <w:rPr>
          <w:rFonts w:eastAsia="Times New Roman" w:cstheme="minorHAnsi"/>
          <w:sz w:val="16"/>
          <w:szCs w:val="16"/>
          <w:lang w:eastAsia="pl-PL"/>
        </w:rPr>
        <w:t>wyposażeniu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oraz </w:t>
      </w:r>
      <w:r w:rsidR="006A3F47" w:rsidRPr="00C46FA3">
        <w:rPr>
          <w:rFonts w:eastAsia="Times New Roman" w:cstheme="minorHAnsi"/>
          <w:sz w:val="16"/>
          <w:szCs w:val="16"/>
          <w:lang w:eastAsia="pl-PL"/>
        </w:rPr>
        <w:t xml:space="preserve">w 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częściach wspólnych </w:t>
      </w:r>
      <w:r w:rsidR="001C1F06" w:rsidRPr="00C46FA3">
        <w:rPr>
          <w:rFonts w:eastAsia="Times New Roman" w:cstheme="minorHAnsi"/>
          <w:sz w:val="16"/>
          <w:szCs w:val="16"/>
          <w:lang w:eastAsia="pl-PL"/>
        </w:rPr>
        <w:t>H</w:t>
      </w:r>
      <w:r w:rsidRPr="00C46FA3">
        <w:rPr>
          <w:rFonts w:eastAsia="Times New Roman" w:cstheme="minorHAnsi"/>
          <w:sz w:val="16"/>
          <w:szCs w:val="16"/>
          <w:lang w:eastAsia="pl-PL"/>
        </w:rPr>
        <w:t>otelu</w:t>
      </w:r>
      <w:r w:rsidR="006A3F47" w:rsidRPr="00C46FA3">
        <w:rPr>
          <w:rFonts w:eastAsia="Times New Roman" w:cstheme="minorHAnsi"/>
          <w:sz w:val="16"/>
          <w:szCs w:val="16"/>
          <w:lang w:eastAsia="pl-PL"/>
        </w:rPr>
        <w:t>.</w:t>
      </w:r>
    </w:p>
    <w:p w14:paraId="7DE122BE" w14:textId="77777777" w:rsidR="00043561" w:rsidRPr="00C46FA3" w:rsidRDefault="001D2C85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W przypadku naruszenia postanowień niniejszego regulaminu</w:t>
      </w:r>
      <w:r w:rsidR="00526639" w:rsidRPr="00C46FA3">
        <w:rPr>
          <w:rFonts w:cstheme="minorHAnsi"/>
          <w:sz w:val="16"/>
          <w:szCs w:val="16"/>
        </w:rPr>
        <w:t xml:space="preserve"> </w:t>
      </w:r>
      <w:r w:rsidRPr="00C46FA3">
        <w:rPr>
          <w:rFonts w:cstheme="minorHAnsi"/>
          <w:sz w:val="16"/>
          <w:szCs w:val="16"/>
        </w:rPr>
        <w:t xml:space="preserve">Hotel może odmówić dalszego świadczenia usług osobie, która je narusza. Osoba taka zobowiązana jest do niezwłocznego zastosowania się do żądań personelu </w:t>
      </w:r>
      <w:r w:rsidR="00821600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 xml:space="preserve">otelu, uregulowania należności za dotychczasowe świadczenia oraz do zapłaty za ewentualnie poczynione uszkodzenia i zniszczenia oraz opuszczenia terenu </w:t>
      </w:r>
      <w:r w:rsidR="00821600" w:rsidRPr="00C46FA3">
        <w:rPr>
          <w:rFonts w:cstheme="minorHAnsi"/>
          <w:sz w:val="16"/>
          <w:szCs w:val="16"/>
        </w:rPr>
        <w:t>H</w:t>
      </w:r>
      <w:r w:rsidRPr="00C46FA3">
        <w:rPr>
          <w:rFonts w:cstheme="minorHAnsi"/>
          <w:sz w:val="16"/>
          <w:szCs w:val="16"/>
        </w:rPr>
        <w:t>otelu.</w:t>
      </w:r>
    </w:p>
    <w:p w14:paraId="40FEC4D7" w14:textId="77777777" w:rsidR="00043561" w:rsidRPr="00C46FA3" w:rsidRDefault="00DA1782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 xml:space="preserve">W uzasadnionych przypadkach, w szczególności w trakcie trwania konferencji lub w czasie pobytów ważnych osób, czy wydarzeń lub ze względów bezpieczeństwa, Hotel zastrzega sobie możliwość odmowy wstępu Gościom lub innym osobom przebywającym na terenie Hotelu, do wskazanych przestrzeni wspólnych oraz prawo </w:t>
      </w:r>
      <w:r w:rsidR="00526639" w:rsidRPr="00C46FA3">
        <w:rPr>
          <w:rFonts w:cstheme="minorHAnsi"/>
          <w:sz w:val="16"/>
          <w:szCs w:val="16"/>
        </w:rPr>
        <w:t>żądania</w:t>
      </w:r>
      <w:r w:rsidRPr="00C46FA3">
        <w:rPr>
          <w:rFonts w:cstheme="minorHAnsi"/>
          <w:sz w:val="16"/>
          <w:szCs w:val="16"/>
        </w:rPr>
        <w:t xml:space="preserve"> ich opuszczenia nawet w przypadku wcześniejszego dokonania zamówienia.</w:t>
      </w:r>
    </w:p>
    <w:p w14:paraId="08D242A7" w14:textId="77777777" w:rsidR="00043561" w:rsidRPr="00C46FA3" w:rsidRDefault="00591D83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Wejście</w:t>
      </w:r>
      <w:r w:rsidR="000B2A1D" w:rsidRPr="00C46FA3">
        <w:rPr>
          <w:rFonts w:cstheme="minorHAnsi"/>
          <w:sz w:val="16"/>
          <w:szCs w:val="16"/>
        </w:rPr>
        <w:t xml:space="preserve"> przez </w:t>
      </w:r>
      <w:r w:rsidRPr="00C46FA3">
        <w:rPr>
          <w:rFonts w:cstheme="minorHAnsi"/>
          <w:sz w:val="16"/>
          <w:szCs w:val="16"/>
        </w:rPr>
        <w:t>Gościa</w:t>
      </w:r>
      <w:r w:rsidR="000B2A1D" w:rsidRPr="00C46FA3">
        <w:rPr>
          <w:rFonts w:cstheme="minorHAnsi"/>
          <w:sz w:val="16"/>
          <w:szCs w:val="16"/>
        </w:rPr>
        <w:t xml:space="preserve"> na teren imprezy zamkniętej organizowanej przez Hotel</w:t>
      </w:r>
      <w:r w:rsidR="00526639" w:rsidRPr="00C46FA3">
        <w:rPr>
          <w:rFonts w:cstheme="minorHAnsi"/>
          <w:sz w:val="16"/>
          <w:szCs w:val="16"/>
        </w:rPr>
        <w:t xml:space="preserve"> </w:t>
      </w:r>
      <w:r w:rsidR="000B2A1D" w:rsidRPr="00C46FA3">
        <w:rPr>
          <w:rFonts w:cstheme="minorHAnsi"/>
          <w:sz w:val="16"/>
          <w:szCs w:val="16"/>
        </w:rPr>
        <w:t xml:space="preserve">jest równoznaczne z wyrażeniem przez </w:t>
      </w:r>
      <w:r w:rsidRPr="00C46FA3">
        <w:rPr>
          <w:rFonts w:cstheme="minorHAnsi"/>
          <w:sz w:val="16"/>
          <w:szCs w:val="16"/>
        </w:rPr>
        <w:t xml:space="preserve">Gościa zgody na utrwalanie, przechowywanie, przetwarzanie oraz rozpowszechnianie przez </w:t>
      </w:r>
      <w:r w:rsidR="00821600" w:rsidRPr="00C46FA3">
        <w:rPr>
          <w:rFonts w:cstheme="minorHAnsi"/>
          <w:sz w:val="16"/>
          <w:szCs w:val="16"/>
        </w:rPr>
        <w:t>o</w:t>
      </w:r>
      <w:r w:rsidRPr="00C46FA3">
        <w:rPr>
          <w:rFonts w:cstheme="minorHAnsi"/>
          <w:sz w:val="16"/>
          <w:szCs w:val="16"/>
        </w:rPr>
        <w:t>rganizatora jego wizerunku utrwalonego na terenie imprezy zamkniętej,</w:t>
      </w:r>
      <w:r w:rsidR="001B7B0E" w:rsidRPr="00C46FA3">
        <w:rPr>
          <w:rFonts w:cstheme="minorHAnsi"/>
          <w:sz w:val="16"/>
          <w:szCs w:val="16"/>
        </w:rPr>
        <w:t xml:space="preserve"> </w:t>
      </w:r>
      <w:r w:rsidRPr="00C46FA3">
        <w:rPr>
          <w:rFonts w:cstheme="minorHAnsi"/>
          <w:sz w:val="16"/>
          <w:szCs w:val="16"/>
        </w:rPr>
        <w:t>za pomocą dowolnej techniki, do celów produkcyjnych, sprawozdawczych, dokumentacyjnych, promocyjnych oraz reklamowych na wszelkich polach eksploatacji, w szczególności wprowadzania i publikowania do komputera oraz emisj</w:t>
      </w:r>
      <w:r w:rsidR="001B7B0E" w:rsidRPr="00C46FA3">
        <w:rPr>
          <w:rFonts w:cstheme="minorHAnsi"/>
          <w:sz w:val="16"/>
          <w:szCs w:val="16"/>
        </w:rPr>
        <w:t>i</w:t>
      </w:r>
      <w:r w:rsidRPr="00C46FA3">
        <w:rPr>
          <w:rFonts w:cstheme="minorHAnsi"/>
          <w:sz w:val="16"/>
          <w:szCs w:val="16"/>
        </w:rPr>
        <w:t xml:space="preserve"> w systemie teleinformatycznym (Internet), zwielokrotniania i</w:t>
      </w:r>
      <w:r w:rsidR="00975844" w:rsidRPr="00C46FA3">
        <w:rPr>
          <w:rFonts w:cstheme="minorHAnsi"/>
          <w:sz w:val="16"/>
          <w:szCs w:val="16"/>
        </w:rPr>
        <w:t> </w:t>
      </w:r>
      <w:r w:rsidRPr="00C46FA3">
        <w:rPr>
          <w:rFonts w:cstheme="minorHAnsi"/>
          <w:sz w:val="16"/>
          <w:szCs w:val="16"/>
        </w:rPr>
        <w:t>rozpowszechniania technik</w:t>
      </w:r>
      <w:r w:rsidR="001B7B0E" w:rsidRPr="00C46FA3">
        <w:rPr>
          <w:rFonts w:cstheme="minorHAnsi"/>
          <w:sz w:val="16"/>
          <w:szCs w:val="16"/>
        </w:rPr>
        <w:t>ą</w:t>
      </w:r>
      <w:r w:rsidRPr="00C46FA3">
        <w:rPr>
          <w:rFonts w:cstheme="minorHAnsi"/>
          <w:sz w:val="16"/>
          <w:szCs w:val="16"/>
        </w:rPr>
        <w:t xml:space="preserve"> drukarsk</w:t>
      </w:r>
      <w:r w:rsidR="001B7B0E" w:rsidRPr="00C46FA3">
        <w:rPr>
          <w:rFonts w:cstheme="minorHAnsi"/>
          <w:sz w:val="16"/>
          <w:szCs w:val="16"/>
        </w:rPr>
        <w:t>ą</w:t>
      </w:r>
      <w:r w:rsidRPr="00C46FA3">
        <w:rPr>
          <w:rFonts w:cstheme="minorHAnsi"/>
          <w:sz w:val="16"/>
          <w:szCs w:val="16"/>
        </w:rPr>
        <w:t xml:space="preserve"> w prasie, odtworzenia, nadawania i reemitowania za pomocą telewizyjnej sieci cyfrowej lub naziemnej oraz rozpowszechnianie w taki sposób, aby każdy mógł mieć do niego dostęp w miejscu i czasie przez siebie wybranym.</w:t>
      </w:r>
    </w:p>
    <w:p w14:paraId="0553AC48" w14:textId="77777777" w:rsidR="00EF6996" w:rsidRPr="00C46FA3" w:rsidRDefault="00EF6996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 xml:space="preserve">W okresie od wprowadzenia do odwołania, nie później jednak niż w czasie obowiązywania stanu epidemii lub zagrożenia epidemicznego na obszarze Rzeczypospolitej Polskiej, Hotel wprowadza i przestrzega wytycznych Ministerstwa Rozwoju i Głównego Inspektora Sanitarnego dostępnych na stronie internetowej </w:t>
      </w:r>
      <w:hyperlink r:id="rId10" w:history="1">
        <w:r w:rsidRPr="00C46FA3">
          <w:rPr>
            <w:rStyle w:val="Hipercze"/>
            <w:rFonts w:cstheme="minorHAnsi"/>
            <w:color w:val="auto"/>
            <w:sz w:val="16"/>
            <w:szCs w:val="16"/>
          </w:rPr>
          <w:t>https://www.gov.pl/web/koronawirus</w:t>
        </w:r>
      </w:hyperlink>
      <w:r w:rsidRPr="00C46FA3">
        <w:rPr>
          <w:rFonts w:cstheme="minorHAnsi"/>
          <w:sz w:val="16"/>
          <w:szCs w:val="16"/>
        </w:rPr>
        <w:t xml:space="preserve"> oraz w </w:t>
      </w:r>
      <w:r w:rsidR="00975844" w:rsidRPr="00C46FA3">
        <w:rPr>
          <w:rFonts w:cstheme="minorHAnsi"/>
          <w:sz w:val="16"/>
          <w:szCs w:val="16"/>
        </w:rPr>
        <w:t>R</w:t>
      </w:r>
      <w:r w:rsidRPr="00C46FA3">
        <w:rPr>
          <w:rFonts w:cstheme="minorHAnsi"/>
          <w:sz w:val="16"/>
          <w:szCs w:val="16"/>
        </w:rPr>
        <w:t>ecepcji Hotelu.</w:t>
      </w:r>
    </w:p>
    <w:p w14:paraId="7604EEB1" w14:textId="77777777" w:rsidR="00EF6996" w:rsidRPr="00C46FA3" w:rsidRDefault="00EF6996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 w:hanging="357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cstheme="minorHAnsi"/>
          <w:sz w:val="16"/>
          <w:szCs w:val="16"/>
        </w:rPr>
        <w:t>Wprowadzenie wytycznych, o których mowa w ust. 1</w:t>
      </w:r>
      <w:r w:rsidR="00975844" w:rsidRPr="00C46FA3">
        <w:rPr>
          <w:rFonts w:cstheme="minorHAnsi"/>
          <w:sz w:val="16"/>
          <w:szCs w:val="16"/>
        </w:rPr>
        <w:t>6</w:t>
      </w:r>
      <w:r w:rsidRPr="00C46FA3">
        <w:rPr>
          <w:rFonts w:cstheme="minorHAnsi"/>
          <w:sz w:val="16"/>
          <w:szCs w:val="16"/>
        </w:rPr>
        <w:t xml:space="preserve"> powyżej ma na celu zwiększenie bezpieczeństwa i ochrony zdrowia Gości Hotelu oraz minimalizowanie ryzyka zakażenia i nie stanowi podstawy dla Gościa do dochodzenia jakichkolwiek roszczeń.</w:t>
      </w:r>
    </w:p>
    <w:p w14:paraId="3645E068" w14:textId="77777777" w:rsidR="00BA1F27" w:rsidRPr="00C46FA3" w:rsidRDefault="00BA1F27" w:rsidP="00140BEB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540" w:hanging="357"/>
        <w:jc w:val="both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lastRenderedPageBreak/>
        <w:t>W przypadku chęci skorzystania z dodatkowych usług hotelowych i zapłaty</w:t>
      </w:r>
      <w:r w:rsidR="003D0CE5" w:rsidRPr="00C46FA3">
        <w:rPr>
          <w:rFonts w:eastAsia="Times New Roman" w:cstheme="minorHAnsi"/>
          <w:sz w:val="16"/>
          <w:szCs w:val="16"/>
          <w:lang w:eastAsia="pl-PL"/>
        </w:rPr>
        <w:t xml:space="preserve"> za nie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 dniu wymeldowania – Hotel zastr</w:t>
      </w:r>
      <w:r w:rsidR="00ED7E5E" w:rsidRPr="00C46FA3">
        <w:rPr>
          <w:rFonts w:eastAsia="Times New Roman" w:cstheme="minorHAnsi"/>
          <w:sz w:val="16"/>
          <w:szCs w:val="16"/>
          <w:lang w:eastAsia="pl-PL"/>
        </w:rPr>
        <w:t>z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ega sobie prawo do pobrania depozytu w formie </w:t>
      </w:r>
      <w:proofErr w:type="spellStart"/>
      <w:r w:rsidRPr="00C46FA3">
        <w:rPr>
          <w:rFonts w:eastAsia="Times New Roman" w:cstheme="minorHAnsi"/>
          <w:sz w:val="16"/>
          <w:szCs w:val="16"/>
          <w:lang w:eastAsia="pl-PL"/>
        </w:rPr>
        <w:t>preautoryzacji</w:t>
      </w:r>
      <w:proofErr w:type="spellEnd"/>
      <w:r w:rsidRPr="00C46FA3">
        <w:rPr>
          <w:rFonts w:eastAsia="Times New Roman" w:cstheme="minorHAnsi"/>
          <w:sz w:val="16"/>
          <w:szCs w:val="16"/>
          <w:lang w:eastAsia="pl-PL"/>
        </w:rPr>
        <w:t xml:space="preserve"> karty kredytowej</w:t>
      </w:r>
      <w:r w:rsidR="00465894" w:rsidRPr="00C46FA3">
        <w:rPr>
          <w:rFonts w:eastAsia="Times New Roman" w:cstheme="minorHAnsi"/>
          <w:sz w:val="16"/>
          <w:szCs w:val="16"/>
          <w:lang w:eastAsia="pl-PL"/>
        </w:rPr>
        <w:t>,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bądź pobrania depozytu gotówkowego</w:t>
      </w:r>
      <w:r w:rsidR="00ED7E5E" w:rsidRPr="00C46FA3">
        <w:rPr>
          <w:rFonts w:eastAsia="Times New Roman" w:cstheme="minorHAnsi"/>
          <w:sz w:val="16"/>
          <w:szCs w:val="16"/>
          <w:lang w:eastAsia="pl-PL"/>
        </w:rPr>
        <w:t xml:space="preserve"> w kwocie</w:t>
      </w:r>
      <w:r w:rsidR="00816D2D" w:rsidRPr="00C46FA3">
        <w:rPr>
          <w:rFonts w:eastAsia="Times New Roman" w:cstheme="minorHAnsi"/>
          <w:sz w:val="16"/>
          <w:szCs w:val="16"/>
          <w:lang w:eastAsia="pl-PL"/>
        </w:rPr>
        <w:t xml:space="preserve"> 500 zł.</w:t>
      </w:r>
    </w:p>
    <w:p w14:paraId="31BEC309" w14:textId="77777777" w:rsidR="00A57530" w:rsidRPr="00C46FA3" w:rsidRDefault="00A57530" w:rsidP="00140BEB">
      <w:pPr>
        <w:pStyle w:val="Akapitzlist"/>
        <w:numPr>
          <w:ilvl w:val="0"/>
          <w:numId w:val="18"/>
        </w:numPr>
        <w:spacing w:after="0" w:line="240" w:lineRule="auto"/>
        <w:ind w:left="540" w:hanging="357"/>
        <w:rPr>
          <w:rFonts w:eastAsia="Times New Roman" w:cstheme="minorHAnsi"/>
          <w:sz w:val="16"/>
          <w:szCs w:val="16"/>
          <w:lang w:eastAsia="pl-PL"/>
        </w:rPr>
      </w:pPr>
      <w:r w:rsidRPr="00C46FA3">
        <w:rPr>
          <w:rFonts w:eastAsia="Times New Roman" w:cstheme="minorHAnsi"/>
          <w:sz w:val="16"/>
          <w:szCs w:val="16"/>
          <w:lang w:eastAsia="pl-PL"/>
        </w:rPr>
        <w:t>Organizator zastrzega sobie prawo do wprowadzenia zmian</w:t>
      </w:r>
      <w:r w:rsidR="00975844" w:rsidRPr="00C46FA3">
        <w:rPr>
          <w:rFonts w:eastAsia="Times New Roman" w:cstheme="minorHAnsi"/>
          <w:sz w:val="16"/>
          <w:szCs w:val="16"/>
          <w:lang w:eastAsia="pl-PL"/>
        </w:rPr>
        <w:t xml:space="preserve"> w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niniejszym </w:t>
      </w:r>
      <w:r w:rsidR="00975844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>egulaminie</w:t>
      </w:r>
      <w:r w:rsidR="001B4DDC" w:rsidRPr="00C46FA3">
        <w:rPr>
          <w:rFonts w:eastAsia="Times New Roman" w:cstheme="minorHAnsi"/>
          <w:sz w:val="16"/>
          <w:szCs w:val="16"/>
          <w:lang w:eastAsia="pl-PL"/>
        </w:rPr>
        <w:t>,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 w szczególności z przyczyn organizacyjnych, technicznych lub przyczyn niezależnych od Organizatora. Do rezerwacji dokonanych przed zmianą stosuje się </w:t>
      </w:r>
      <w:r w:rsidR="001B4DDC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egulamin obowiązujący w chwili złożenia zamówienia przez Gościa. Zmieniony </w:t>
      </w:r>
      <w:r w:rsidR="001B4DDC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 xml:space="preserve">egulamin zostanie podany do wiadomości w </w:t>
      </w:r>
      <w:r w:rsidR="001B4DDC" w:rsidRPr="00C46FA3">
        <w:rPr>
          <w:rFonts w:eastAsia="Times New Roman" w:cstheme="minorHAnsi"/>
          <w:sz w:val="16"/>
          <w:szCs w:val="16"/>
          <w:lang w:eastAsia="pl-PL"/>
        </w:rPr>
        <w:t>R</w:t>
      </w:r>
      <w:r w:rsidRPr="00C46FA3">
        <w:rPr>
          <w:rFonts w:eastAsia="Times New Roman" w:cstheme="minorHAnsi"/>
          <w:sz w:val="16"/>
          <w:szCs w:val="16"/>
          <w:lang w:eastAsia="pl-PL"/>
        </w:rPr>
        <w:t>ecepcji hotelowej.</w:t>
      </w:r>
    </w:p>
    <w:p w14:paraId="7E4CEE28" w14:textId="77777777" w:rsidR="00A57530" w:rsidRPr="00C46FA3" w:rsidRDefault="00A57530" w:rsidP="00140BEB">
      <w:pPr>
        <w:pStyle w:val="Akapitzlist"/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68597615" w14:textId="77777777" w:rsidR="00293E73" w:rsidRPr="00C46FA3" w:rsidRDefault="00293E73" w:rsidP="00140BEB">
      <w:pPr>
        <w:pStyle w:val="Akapitzlist"/>
        <w:shd w:val="clear" w:color="auto" w:fill="FFFFFF"/>
        <w:spacing w:after="0" w:line="240" w:lineRule="auto"/>
        <w:ind w:left="540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B13DFB7" w14:textId="77777777" w:rsidR="00E23043" w:rsidRPr="00C46FA3" w:rsidRDefault="00591D83" w:rsidP="00D9669D">
      <w:pPr>
        <w:spacing w:line="240" w:lineRule="auto"/>
        <w:jc w:val="right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C46FA3">
        <w:rPr>
          <w:rFonts w:eastAsia="Times New Roman" w:cstheme="minorHAnsi"/>
          <w:b/>
          <w:bCs/>
          <w:sz w:val="16"/>
          <w:szCs w:val="16"/>
          <w:lang w:eastAsia="pl-PL"/>
        </w:rPr>
        <w:t>Życzymy przyjemnego pobytu</w:t>
      </w:r>
      <w:r w:rsidR="00347380" w:rsidRPr="00C46FA3">
        <w:rPr>
          <w:rFonts w:eastAsia="Times New Roman" w:cstheme="minorHAnsi"/>
          <w:b/>
          <w:bCs/>
          <w:sz w:val="16"/>
          <w:szCs w:val="16"/>
          <w:lang w:eastAsia="pl-PL"/>
        </w:rPr>
        <w:t>!</w:t>
      </w:r>
    </w:p>
    <w:sectPr w:rsidR="00E23043" w:rsidRPr="00C46FA3" w:rsidSect="002C6298">
      <w:headerReference w:type="default" r:id="rId11"/>
      <w:footerReference w:type="default" r:id="rId12"/>
      <w:pgSz w:w="11906" w:h="16838"/>
      <w:pgMar w:top="360" w:right="746" w:bottom="450" w:left="99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ADA40" w14:textId="77777777" w:rsidR="00C953EF" w:rsidRDefault="00C953EF" w:rsidP="00090177">
      <w:pPr>
        <w:spacing w:after="0" w:line="240" w:lineRule="auto"/>
      </w:pPr>
      <w:r>
        <w:separator/>
      </w:r>
    </w:p>
  </w:endnote>
  <w:endnote w:type="continuationSeparator" w:id="0">
    <w:p w14:paraId="3C3C8975" w14:textId="77777777" w:rsidR="00C953EF" w:rsidRDefault="00C953EF" w:rsidP="0009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zeitGro-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67362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E12018" w14:textId="77777777" w:rsidR="002C6298" w:rsidRDefault="002C6298">
            <w:pPr>
              <w:pStyle w:val="Stopka"/>
              <w:jc w:val="right"/>
            </w:pPr>
            <w:r>
              <w:t xml:space="preserve">Strona </w:t>
            </w:r>
            <w:r w:rsidR="00390BF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90BF7">
              <w:rPr>
                <w:b/>
                <w:bCs/>
                <w:sz w:val="24"/>
                <w:szCs w:val="24"/>
              </w:rPr>
              <w:fldChar w:fldCharType="separate"/>
            </w:r>
            <w:r w:rsidR="00E74E81">
              <w:rPr>
                <w:b/>
                <w:bCs/>
                <w:noProof/>
              </w:rPr>
              <w:t>3</w:t>
            </w:r>
            <w:r w:rsidR="00390BF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90BF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90BF7">
              <w:rPr>
                <w:b/>
                <w:bCs/>
                <w:sz w:val="24"/>
                <w:szCs w:val="24"/>
              </w:rPr>
              <w:fldChar w:fldCharType="separate"/>
            </w:r>
            <w:r w:rsidR="00E74E81">
              <w:rPr>
                <w:b/>
                <w:bCs/>
                <w:noProof/>
              </w:rPr>
              <w:t>4</w:t>
            </w:r>
            <w:r w:rsidR="00390BF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91328" w14:textId="77777777" w:rsidR="00090177" w:rsidRDefault="000901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91183" w14:textId="77777777" w:rsidR="00C953EF" w:rsidRDefault="00C953EF" w:rsidP="00090177">
      <w:pPr>
        <w:spacing w:after="0" w:line="240" w:lineRule="auto"/>
      </w:pPr>
      <w:r>
        <w:separator/>
      </w:r>
    </w:p>
  </w:footnote>
  <w:footnote w:type="continuationSeparator" w:id="0">
    <w:p w14:paraId="7B106738" w14:textId="77777777" w:rsidR="00C953EF" w:rsidRDefault="00C953EF" w:rsidP="00090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C47C0" w14:textId="77777777" w:rsidR="002C6298" w:rsidRDefault="002C62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E9D203" wp14:editId="792AB965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371475" cy="371475"/>
          <wp:effectExtent l="0" t="0" r="952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627"/>
    <w:multiLevelType w:val="hybridMultilevel"/>
    <w:tmpl w:val="6060C120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7002B9E"/>
    <w:multiLevelType w:val="hybridMultilevel"/>
    <w:tmpl w:val="09FC511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87D5F07"/>
    <w:multiLevelType w:val="multilevel"/>
    <w:tmpl w:val="9F58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71E48"/>
    <w:multiLevelType w:val="hybridMultilevel"/>
    <w:tmpl w:val="F1AA9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9D9"/>
    <w:multiLevelType w:val="hybridMultilevel"/>
    <w:tmpl w:val="1D663914"/>
    <w:lvl w:ilvl="0" w:tplc="43520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5188"/>
    <w:multiLevelType w:val="hybridMultilevel"/>
    <w:tmpl w:val="1EBA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EF0"/>
    <w:multiLevelType w:val="hybridMultilevel"/>
    <w:tmpl w:val="59521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6DE6"/>
    <w:multiLevelType w:val="hybridMultilevel"/>
    <w:tmpl w:val="C1A4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20670"/>
    <w:multiLevelType w:val="hybridMultilevel"/>
    <w:tmpl w:val="4CEEB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637"/>
    <w:multiLevelType w:val="multilevel"/>
    <w:tmpl w:val="BDBE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4E14E8"/>
    <w:multiLevelType w:val="hybridMultilevel"/>
    <w:tmpl w:val="982423B4"/>
    <w:lvl w:ilvl="0" w:tplc="9A1E0094">
      <w:start w:val="1"/>
      <w:numFmt w:val="decimal"/>
      <w:lvlText w:val="%1."/>
      <w:lvlJc w:val="left"/>
      <w:pPr>
        <w:ind w:left="81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3601598"/>
    <w:multiLevelType w:val="hybridMultilevel"/>
    <w:tmpl w:val="2006E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E204F"/>
    <w:multiLevelType w:val="multilevel"/>
    <w:tmpl w:val="D2FC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62945"/>
    <w:multiLevelType w:val="hybridMultilevel"/>
    <w:tmpl w:val="53EA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53BCD"/>
    <w:multiLevelType w:val="hybridMultilevel"/>
    <w:tmpl w:val="2334DA26"/>
    <w:lvl w:ilvl="0" w:tplc="4058D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B27D2"/>
    <w:multiLevelType w:val="multilevel"/>
    <w:tmpl w:val="A03A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A75605"/>
    <w:multiLevelType w:val="hybridMultilevel"/>
    <w:tmpl w:val="B1F4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F7574"/>
    <w:multiLevelType w:val="hybridMultilevel"/>
    <w:tmpl w:val="7B7A8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A7CBF"/>
    <w:multiLevelType w:val="hybridMultilevel"/>
    <w:tmpl w:val="DBC83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113F5"/>
    <w:multiLevelType w:val="hybridMultilevel"/>
    <w:tmpl w:val="087E4678"/>
    <w:lvl w:ilvl="0" w:tplc="B6C639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470AD"/>
    <w:multiLevelType w:val="hybridMultilevel"/>
    <w:tmpl w:val="4C885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93A84"/>
    <w:multiLevelType w:val="hybridMultilevel"/>
    <w:tmpl w:val="4AFC0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55976"/>
    <w:multiLevelType w:val="hybridMultilevel"/>
    <w:tmpl w:val="91C23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A11D6"/>
    <w:multiLevelType w:val="hybridMultilevel"/>
    <w:tmpl w:val="0C80E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0E27E8"/>
    <w:multiLevelType w:val="multilevel"/>
    <w:tmpl w:val="CA3C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72C65"/>
    <w:multiLevelType w:val="hybridMultilevel"/>
    <w:tmpl w:val="04104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44EEC"/>
    <w:multiLevelType w:val="hybridMultilevel"/>
    <w:tmpl w:val="E2C8D0D8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10E3249"/>
    <w:multiLevelType w:val="hybridMultilevel"/>
    <w:tmpl w:val="9D92860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6865D9D"/>
    <w:multiLevelType w:val="hybridMultilevel"/>
    <w:tmpl w:val="363AD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43AFA"/>
    <w:multiLevelType w:val="multilevel"/>
    <w:tmpl w:val="9BBA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121FE"/>
    <w:multiLevelType w:val="hybridMultilevel"/>
    <w:tmpl w:val="0FA22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378D3"/>
    <w:multiLevelType w:val="hybridMultilevel"/>
    <w:tmpl w:val="53EA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01CC5"/>
    <w:multiLevelType w:val="multilevel"/>
    <w:tmpl w:val="B2C4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2A621F"/>
    <w:multiLevelType w:val="multilevel"/>
    <w:tmpl w:val="735C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5B2DDC"/>
    <w:multiLevelType w:val="multilevel"/>
    <w:tmpl w:val="337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947805">
    <w:abstractNumId w:val="15"/>
  </w:num>
  <w:num w:numId="2" w16cid:durableId="545682201">
    <w:abstractNumId w:val="33"/>
  </w:num>
  <w:num w:numId="3" w16cid:durableId="1731727184">
    <w:abstractNumId w:val="12"/>
  </w:num>
  <w:num w:numId="4" w16cid:durableId="2121104050">
    <w:abstractNumId w:val="34"/>
  </w:num>
  <w:num w:numId="5" w16cid:durableId="72549467">
    <w:abstractNumId w:val="29"/>
  </w:num>
  <w:num w:numId="6" w16cid:durableId="1330521127">
    <w:abstractNumId w:val="23"/>
  </w:num>
  <w:num w:numId="7" w16cid:durableId="2122801844">
    <w:abstractNumId w:val="30"/>
  </w:num>
  <w:num w:numId="8" w16cid:durableId="885726973">
    <w:abstractNumId w:val="21"/>
  </w:num>
  <w:num w:numId="9" w16cid:durableId="1451390684">
    <w:abstractNumId w:val="20"/>
  </w:num>
  <w:num w:numId="10" w16cid:durableId="1351446589">
    <w:abstractNumId w:val="5"/>
  </w:num>
  <w:num w:numId="11" w16cid:durableId="105469605">
    <w:abstractNumId w:val="25"/>
  </w:num>
  <w:num w:numId="12" w16cid:durableId="1351688957">
    <w:abstractNumId w:val="31"/>
  </w:num>
  <w:num w:numId="13" w16cid:durableId="2068600419">
    <w:abstractNumId w:val="19"/>
  </w:num>
  <w:num w:numId="14" w16cid:durableId="841357183">
    <w:abstractNumId w:val="7"/>
  </w:num>
  <w:num w:numId="15" w16cid:durableId="643005202">
    <w:abstractNumId w:val="3"/>
  </w:num>
  <w:num w:numId="16" w16cid:durableId="1004477014">
    <w:abstractNumId w:val="18"/>
  </w:num>
  <w:num w:numId="17" w16cid:durableId="273101172">
    <w:abstractNumId w:val="8"/>
  </w:num>
  <w:num w:numId="18" w16cid:durableId="1863397950">
    <w:abstractNumId w:val="6"/>
  </w:num>
  <w:num w:numId="19" w16cid:durableId="848174194">
    <w:abstractNumId w:val="32"/>
  </w:num>
  <w:num w:numId="20" w16cid:durableId="1030032647">
    <w:abstractNumId w:val="9"/>
  </w:num>
  <w:num w:numId="21" w16cid:durableId="1649942608">
    <w:abstractNumId w:val="10"/>
  </w:num>
  <w:num w:numId="22" w16cid:durableId="1115058182">
    <w:abstractNumId w:val="13"/>
  </w:num>
  <w:num w:numId="23" w16cid:durableId="2071688149">
    <w:abstractNumId w:val="26"/>
  </w:num>
  <w:num w:numId="24" w16cid:durableId="1023748798">
    <w:abstractNumId w:val="2"/>
  </w:num>
  <w:num w:numId="25" w16cid:durableId="420568011">
    <w:abstractNumId w:val="24"/>
  </w:num>
  <w:num w:numId="26" w16cid:durableId="273053520">
    <w:abstractNumId w:val="27"/>
  </w:num>
  <w:num w:numId="27" w16cid:durableId="395512525">
    <w:abstractNumId w:val="14"/>
  </w:num>
  <w:num w:numId="28" w16cid:durableId="870728488">
    <w:abstractNumId w:val="17"/>
  </w:num>
  <w:num w:numId="29" w16cid:durableId="989797108">
    <w:abstractNumId w:val="11"/>
  </w:num>
  <w:num w:numId="30" w16cid:durableId="679893858">
    <w:abstractNumId w:val="0"/>
  </w:num>
  <w:num w:numId="31" w16cid:durableId="1779909549">
    <w:abstractNumId w:val="1"/>
  </w:num>
  <w:num w:numId="32" w16cid:durableId="492836902">
    <w:abstractNumId w:val="4"/>
  </w:num>
  <w:num w:numId="33" w16cid:durableId="795834333">
    <w:abstractNumId w:val="22"/>
  </w:num>
  <w:num w:numId="34" w16cid:durableId="293294022">
    <w:abstractNumId w:val="28"/>
  </w:num>
  <w:num w:numId="35" w16cid:durableId="3940891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6866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172"/>
    <w:rsid w:val="00017F73"/>
    <w:rsid w:val="000213EC"/>
    <w:rsid w:val="00021602"/>
    <w:rsid w:val="000313AC"/>
    <w:rsid w:val="00043561"/>
    <w:rsid w:val="000444C1"/>
    <w:rsid w:val="00067234"/>
    <w:rsid w:val="00090177"/>
    <w:rsid w:val="00090745"/>
    <w:rsid w:val="000A1CA5"/>
    <w:rsid w:val="000A4C68"/>
    <w:rsid w:val="000B2A1D"/>
    <w:rsid w:val="000B3E05"/>
    <w:rsid w:val="000B5062"/>
    <w:rsid w:val="000B60CF"/>
    <w:rsid w:val="000C47F7"/>
    <w:rsid w:val="000D0C8D"/>
    <w:rsid w:val="000D4A11"/>
    <w:rsid w:val="000D54B7"/>
    <w:rsid w:val="000E2AAB"/>
    <w:rsid w:val="000E49B6"/>
    <w:rsid w:val="000E710D"/>
    <w:rsid w:val="00110733"/>
    <w:rsid w:val="0011111E"/>
    <w:rsid w:val="0011374E"/>
    <w:rsid w:val="00140BEB"/>
    <w:rsid w:val="00151E37"/>
    <w:rsid w:val="00152322"/>
    <w:rsid w:val="00152B18"/>
    <w:rsid w:val="00170CF1"/>
    <w:rsid w:val="001A6C7D"/>
    <w:rsid w:val="001B0CB8"/>
    <w:rsid w:val="001B4DDC"/>
    <w:rsid w:val="001B7B0E"/>
    <w:rsid w:val="001C1F06"/>
    <w:rsid w:val="001C24AA"/>
    <w:rsid w:val="001D2C85"/>
    <w:rsid w:val="001D3743"/>
    <w:rsid w:val="001E1172"/>
    <w:rsid w:val="001F1CAE"/>
    <w:rsid w:val="00202942"/>
    <w:rsid w:val="00213B56"/>
    <w:rsid w:val="00216919"/>
    <w:rsid w:val="00224172"/>
    <w:rsid w:val="002510B7"/>
    <w:rsid w:val="00273421"/>
    <w:rsid w:val="0027503F"/>
    <w:rsid w:val="0028010B"/>
    <w:rsid w:val="00281501"/>
    <w:rsid w:val="00281627"/>
    <w:rsid w:val="00293E73"/>
    <w:rsid w:val="002A4CDE"/>
    <w:rsid w:val="002B07AA"/>
    <w:rsid w:val="002B6590"/>
    <w:rsid w:val="002C08BF"/>
    <w:rsid w:val="002C2B03"/>
    <w:rsid w:val="002C5693"/>
    <w:rsid w:val="002C6298"/>
    <w:rsid w:val="002D6299"/>
    <w:rsid w:val="002F26B6"/>
    <w:rsid w:val="002F7CD2"/>
    <w:rsid w:val="0030237A"/>
    <w:rsid w:val="003047B0"/>
    <w:rsid w:val="003053A1"/>
    <w:rsid w:val="00305C27"/>
    <w:rsid w:val="00317305"/>
    <w:rsid w:val="00321078"/>
    <w:rsid w:val="003313CE"/>
    <w:rsid w:val="00333861"/>
    <w:rsid w:val="003365D1"/>
    <w:rsid w:val="00336837"/>
    <w:rsid w:val="00342D3F"/>
    <w:rsid w:val="0034537F"/>
    <w:rsid w:val="00347380"/>
    <w:rsid w:val="0035399D"/>
    <w:rsid w:val="00356D7D"/>
    <w:rsid w:val="00357F46"/>
    <w:rsid w:val="00360607"/>
    <w:rsid w:val="0036199F"/>
    <w:rsid w:val="00363A3C"/>
    <w:rsid w:val="00370267"/>
    <w:rsid w:val="00370891"/>
    <w:rsid w:val="003761C4"/>
    <w:rsid w:val="00377798"/>
    <w:rsid w:val="00383D07"/>
    <w:rsid w:val="00384CC4"/>
    <w:rsid w:val="00385917"/>
    <w:rsid w:val="00390BF7"/>
    <w:rsid w:val="003A1499"/>
    <w:rsid w:val="003A715D"/>
    <w:rsid w:val="003B06E0"/>
    <w:rsid w:val="003B0BC2"/>
    <w:rsid w:val="003B50F8"/>
    <w:rsid w:val="003C4B6C"/>
    <w:rsid w:val="003C6666"/>
    <w:rsid w:val="003D0CE5"/>
    <w:rsid w:val="003F241C"/>
    <w:rsid w:val="0040314F"/>
    <w:rsid w:val="00404E67"/>
    <w:rsid w:val="00412547"/>
    <w:rsid w:val="004150E1"/>
    <w:rsid w:val="00420CD4"/>
    <w:rsid w:val="00427432"/>
    <w:rsid w:val="0043715E"/>
    <w:rsid w:val="00445E1B"/>
    <w:rsid w:val="00451C76"/>
    <w:rsid w:val="00457329"/>
    <w:rsid w:val="00460050"/>
    <w:rsid w:val="004611A5"/>
    <w:rsid w:val="004656B1"/>
    <w:rsid w:val="00465894"/>
    <w:rsid w:val="004669BA"/>
    <w:rsid w:val="004873D3"/>
    <w:rsid w:val="004908CB"/>
    <w:rsid w:val="0049660C"/>
    <w:rsid w:val="004B1D52"/>
    <w:rsid w:val="004B1EC5"/>
    <w:rsid w:val="004C5F9B"/>
    <w:rsid w:val="004D623C"/>
    <w:rsid w:val="004E13B5"/>
    <w:rsid w:val="004E5165"/>
    <w:rsid w:val="004F0B5F"/>
    <w:rsid w:val="004F5ABF"/>
    <w:rsid w:val="004F5AF7"/>
    <w:rsid w:val="00504A58"/>
    <w:rsid w:val="005072C1"/>
    <w:rsid w:val="00517197"/>
    <w:rsid w:val="00526639"/>
    <w:rsid w:val="00532C22"/>
    <w:rsid w:val="00544C8B"/>
    <w:rsid w:val="00557061"/>
    <w:rsid w:val="0057408A"/>
    <w:rsid w:val="005749DB"/>
    <w:rsid w:val="00582B12"/>
    <w:rsid w:val="00591D83"/>
    <w:rsid w:val="005965E2"/>
    <w:rsid w:val="005A2E51"/>
    <w:rsid w:val="005A34DF"/>
    <w:rsid w:val="005A41D2"/>
    <w:rsid w:val="005A4812"/>
    <w:rsid w:val="005A627C"/>
    <w:rsid w:val="005B60AE"/>
    <w:rsid w:val="005C146D"/>
    <w:rsid w:val="005D1C85"/>
    <w:rsid w:val="005F1A9E"/>
    <w:rsid w:val="006050C4"/>
    <w:rsid w:val="00605E06"/>
    <w:rsid w:val="00606A50"/>
    <w:rsid w:val="006135C4"/>
    <w:rsid w:val="00613FFE"/>
    <w:rsid w:val="006174C1"/>
    <w:rsid w:val="0062387F"/>
    <w:rsid w:val="00624F1E"/>
    <w:rsid w:val="00631A33"/>
    <w:rsid w:val="00640135"/>
    <w:rsid w:val="006447DA"/>
    <w:rsid w:val="006458D1"/>
    <w:rsid w:val="00652621"/>
    <w:rsid w:val="00660DC5"/>
    <w:rsid w:val="006876EC"/>
    <w:rsid w:val="006941DA"/>
    <w:rsid w:val="006A1514"/>
    <w:rsid w:val="006A3F47"/>
    <w:rsid w:val="006A5D7E"/>
    <w:rsid w:val="006D75F3"/>
    <w:rsid w:val="006E7033"/>
    <w:rsid w:val="006F0DC8"/>
    <w:rsid w:val="00701053"/>
    <w:rsid w:val="00701DAF"/>
    <w:rsid w:val="007035DA"/>
    <w:rsid w:val="0070613E"/>
    <w:rsid w:val="007116B5"/>
    <w:rsid w:val="007128DE"/>
    <w:rsid w:val="00712CE7"/>
    <w:rsid w:val="007152AE"/>
    <w:rsid w:val="00722A5C"/>
    <w:rsid w:val="00722C36"/>
    <w:rsid w:val="007248CA"/>
    <w:rsid w:val="00727727"/>
    <w:rsid w:val="00735E0A"/>
    <w:rsid w:val="00737124"/>
    <w:rsid w:val="007478A4"/>
    <w:rsid w:val="00764A28"/>
    <w:rsid w:val="00773AB7"/>
    <w:rsid w:val="007A12E2"/>
    <w:rsid w:val="007A7460"/>
    <w:rsid w:val="007B5DF1"/>
    <w:rsid w:val="007D1713"/>
    <w:rsid w:val="007D7C88"/>
    <w:rsid w:val="007E13A5"/>
    <w:rsid w:val="007E56C9"/>
    <w:rsid w:val="007F0D4F"/>
    <w:rsid w:val="007F681F"/>
    <w:rsid w:val="00801D04"/>
    <w:rsid w:val="00804AB4"/>
    <w:rsid w:val="00811212"/>
    <w:rsid w:val="00816D2D"/>
    <w:rsid w:val="00821600"/>
    <w:rsid w:val="00834E08"/>
    <w:rsid w:val="00881E4E"/>
    <w:rsid w:val="0088527D"/>
    <w:rsid w:val="008B5DEB"/>
    <w:rsid w:val="008C19C6"/>
    <w:rsid w:val="008E42F6"/>
    <w:rsid w:val="009040B2"/>
    <w:rsid w:val="00923596"/>
    <w:rsid w:val="009240B2"/>
    <w:rsid w:val="00924DDB"/>
    <w:rsid w:val="009259DE"/>
    <w:rsid w:val="00926D26"/>
    <w:rsid w:val="00930070"/>
    <w:rsid w:val="009311E0"/>
    <w:rsid w:val="009430D2"/>
    <w:rsid w:val="00953BED"/>
    <w:rsid w:val="00955055"/>
    <w:rsid w:val="0096722F"/>
    <w:rsid w:val="00970DF8"/>
    <w:rsid w:val="00972F59"/>
    <w:rsid w:val="00975844"/>
    <w:rsid w:val="0097632A"/>
    <w:rsid w:val="00983C92"/>
    <w:rsid w:val="0098734D"/>
    <w:rsid w:val="009A6707"/>
    <w:rsid w:val="009B60D0"/>
    <w:rsid w:val="009C244F"/>
    <w:rsid w:val="009F28C4"/>
    <w:rsid w:val="009F2CD6"/>
    <w:rsid w:val="00A01131"/>
    <w:rsid w:val="00A03AC3"/>
    <w:rsid w:val="00A054B7"/>
    <w:rsid w:val="00A1563E"/>
    <w:rsid w:val="00A25A2A"/>
    <w:rsid w:val="00A35F79"/>
    <w:rsid w:val="00A47B43"/>
    <w:rsid w:val="00A56E39"/>
    <w:rsid w:val="00A56E63"/>
    <w:rsid w:val="00A57530"/>
    <w:rsid w:val="00A67F12"/>
    <w:rsid w:val="00A73723"/>
    <w:rsid w:val="00A76460"/>
    <w:rsid w:val="00A766A1"/>
    <w:rsid w:val="00A804E1"/>
    <w:rsid w:val="00A937A6"/>
    <w:rsid w:val="00A960FA"/>
    <w:rsid w:val="00AB4C08"/>
    <w:rsid w:val="00AC109F"/>
    <w:rsid w:val="00AC26B1"/>
    <w:rsid w:val="00AC783B"/>
    <w:rsid w:val="00AE166B"/>
    <w:rsid w:val="00AE2A10"/>
    <w:rsid w:val="00AF36BF"/>
    <w:rsid w:val="00AF5DF0"/>
    <w:rsid w:val="00AF7584"/>
    <w:rsid w:val="00B176D7"/>
    <w:rsid w:val="00B307E5"/>
    <w:rsid w:val="00B326FB"/>
    <w:rsid w:val="00B32DD8"/>
    <w:rsid w:val="00B4316C"/>
    <w:rsid w:val="00B43982"/>
    <w:rsid w:val="00B45EF8"/>
    <w:rsid w:val="00B63AD1"/>
    <w:rsid w:val="00B80E64"/>
    <w:rsid w:val="00B86930"/>
    <w:rsid w:val="00BA1F27"/>
    <w:rsid w:val="00BA252C"/>
    <w:rsid w:val="00BB5F25"/>
    <w:rsid w:val="00BD00A6"/>
    <w:rsid w:val="00BD24B4"/>
    <w:rsid w:val="00BD61BD"/>
    <w:rsid w:val="00BD678D"/>
    <w:rsid w:val="00BE583B"/>
    <w:rsid w:val="00BE7716"/>
    <w:rsid w:val="00BE78ED"/>
    <w:rsid w:val="00BF1252"/>
    <w:rsid w:val="00C04571"/>
    <w:rsid w:val="00C06506"/>
    <w:rsid w:val="00C123E3"/>
    <w:rsid w:val="00C14265"/>
    <w:rsid w:val="00C46E90"/>
    <w:rsid w:val="00C46FA3"/>
    <w:rsid w:val="00C501DE"/>
    <w:rsid w:val="00C506A2"/>
    <w:rsid w:val="00C5350A"/>
    <w:rsid w:val="00C54A35"/>
    <w:rsid w:val="00C57440"/>
    <w:rsid w:val="00C717FE"/>
    <w:rsid w:val="00C73198"/>
    <w:rsid w:val="00C80184"/>
    <w:rsid w:val="00C953EF"/>
    <w:rsid w:val="00CA22C1"/>
    <w:rsid w:val="00CB1011"/>
    <w:rsid w:val="00CB6B13"/>
    <w:rsid w:val="00CD103D"/>
    <w:rsid w:val="00CE3B7A"/>
    <w:rsid w:val="00CE4526"/>
    <w:rsid w:val="00CF3D8F"/>
    <w:rsid w:val="00D038A2"/>
    <w:rsid w:val="00D1086D"/>
    <w:rsid w:val="00D16340"/>
    <w:rsid w:val="00D20697"/>
    <w:rsid w:val="00D23AB7"/>
    <w:rsid w:val="00D4702A"/>
    <w:rsid w:val="00D9669D"/>
    <w:rsid w:val="00DA1782"/>
    <w:rsid w:val="00DA2A2B"/>
    <w:rsid w:val="00DA63E2"/>
    <w:rsid w:val="00DB0073"/>
    <w:rsid w:val="00DB5DDA"/>
    <w:rsid w:val="00DC2C5C"/>
    <w:rsid w:val="00DC406E"/>
    <w:rsid w:val="00DD1A2A"/>
    <w:rsid w:val="00DD6629"/>
    <w:rsid w:val="00DD7498"/>
    <w:rsid w:val="00DE6165"/>
    <w:rsid w:val="00DF029E"/>
    <w:rsid w:val="00DF734D"/>
    <w:rsid w:val="00E040C8"/>
    <w:rsid w:val="00E05686"/>
    <w:rsid w:val="00E124BA"/>
    <w:rsid w:val="00E125A7"/>
    <w:rsid w:val="00E15FB6"/>
    <w:rsid w:val="00E1673F"/>
    <w:rsid w:val="00E23043"/>
    <w:rsid w:val="00E31717"/>
    <w:rsid w:val="00E33B71"/>
    <w:rsid w:val="00E40F7B"/>
    <w:rsid w:val="00E5104F"/>
    <w:rsid w:val="00E557CF"/>
    <w:rsid w:val="00E566DD"/>
    <w:rsid w:val="00E62503"/>
    <w:rsid w:val="00E70E1D"/>
    <w:rsid w:val="00E73350"/>
    <w:rsid w:val="00E74E81"/>
    <w:rsid w:val="00E76414"/>
    <w:rsid w:val="00E83663"/>
    <w:rsid w:val="00E87F89"/>
    <w:rsid w:val="00E941AE"/>
    <w:rsid w:val="00EA5087"/>
    <w:rsid w:val="00EB2BDE"/>
    <w:rsid w:val="00EC5BCA"/>
    <w:rsid w:val="00EC76D4"/>
    <w:rsid w:val="00ED5270"/>
    <w:rsid w:val="00ED7193"/>
    <w:rsid w:val="00ED7E5E"/>
    <w:rsid w:val="00EE2094"/>
    <w:rsid w:val="00EE5D45"/>
    <w:rsid w:val="00EF6996"/>
    <w:rsid w:val="00F00530"/>
    <w:rsid w:val="00F03441"/>
    <w:rsid w:val="00F05FE0"/>
    <w:rsid w:val="00F07E42"/>
    <w:rsid w:val="00F07FF8"/>
    <w:rsid w:val="00F11CBD"/>
    <w:rsid w:val="00F12C60"/>
    <w:rsid w:val="00F12EB7"/>
    <w:rsid w:val="00F204D6"/>
    <w:rsid w:val="00F2255C"/>
    <w:rsid w:val="00F35EA2"/>
    <w:rsid w:val="00F37F48"/>
    <w:rsid w:val="00F7481B"/>
    <w:rsid w:val="00F748B3"/>
    <w:rsid w:val="00F77104"/>
    <w:rsid w:val="00FB6966"/>
    <w:rsid w:val="00FB7666"/>
    <w:rsid w:val="00FC049C"/>
    <w:rsid w:val="00FC6646"/>
    <w:rsid w:val="00FD2AD7"/>
    <w:rsid w:val="00FD4F58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B0998"/>
  <w15:docId w15:val="{5196DC25-518A-4F50-A143-B3E00F1F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C7D"/>
  </w:style>
  <w:style w:type="paragraph" w:styleId="Nagwek1">
    <w:name w:val="heading 1"/>
    <w:basedOn w:val="Normalny"/>
    <w:link w:val="Nagwek1Znak"/>
    <w:uiPriority w:val="9"/>
    <w:qFormat/>
    <w:rsid w:val="001E1172"/>
    <w:pPr>
      <w:spacing w:before="100" w:beforeAutospacing="1" w:after="100" w:afterAutospacing="1" w:line="264" w:lineRule="atLeast"/>
      <w:outlineLvl w:val="0"/>
    </w:pPr>
    <w:rPr>
      <w:rFonts w:ascii="NeuzeitGro-Bol" w:eastAsia="Times New Roman" w:hAnsi="NeuzeitGro-Bol" w:cs="Times New Roman"/>
      <w:b/>
      <w:bCs/>
      <w:kern w:val="36"/>
      <w:sz w:val="72"/>
      <w:szCs w:val="72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E1172"/>
    <w:pPr>
      <w:spacing w:before="100" w:beforeAutospacing="1" w:after="100" w:afterAutospacing="1" w:line="288" w:lineRule="atLeast"/>
      <w:outlineLvl w:val="1"/>
    </w:pPr>
    <w:rPr>
      <w:rFonts w:ascii="NeuzeitGro-Bol" w:eastAsia="Times New Roman" w:hAnsi="NeuzeitGro-Bol" w:cs="Times New Roman"/>
      <w:b/>
      <w:bCs/>
      <w:sz w:val="56"/>
      <w:szCs w:val="5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172"/>
    <w:rPr>
      <w:rFonts w:ascii="NeuzeitGro-Bol" w:eastAsia="Times New Roman" w:hAnsi="NeuzeitGro-Bol" w:cs="Times New Roman"/>
      <w:b/>
      <w:bCs/>
      <w:kern w:val="36"/>
      <w:sz w:val="72"/>
      <w:szCs w:val="7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E1172"/>
    <w:rPr>
      <w:rFonts w:ascii="NeuzeitGro-Bol" w:eastAsia="Times New Roman" w:hAnsi="NeuzeitGro-Bol" w:cs="Times New Roman"/>
      <w:b/>
      <w:bCs/>
      <w:sz w:val="56"/>
      <w:szCs w:val="56"/>
      <w:lang w:eastAsia="pl-PL"/>
    </w:rPr>
  </w:style>
  <w:style w:type="character" w:styleId="Hipercze">
    <w:name w:val="Hyperlink"/>
    <w:basedOn w:val="Domylnaczcionkaakapitu"/>
    <w:uiPriority w:val="99"/>
    <w:unhideWhenUsed/>
    <w:rsid w:val="001E1172"/>
    <w:rPr>
      <w:color w:val="0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E1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16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16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177"/>
  </w:style>
  <w:style w:type="paragraph" w:styleId="Stopka">
    <w:name w:val="footer"/>
    <w:basedOn w:val="Normalny"/>
    <w:link w:val="StopkaZnak"/>
    <w:uiPriority w:val="99"/>
    <w:unhideWhenUsed/>
    <w:rsid w:val="00090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177"/>
  </w:style>
  <w:style w:type="character" w:styleId="Uwydatnienie">
    <w:name w:val="Emphasis"/>
    <w:basedOn w:val="Domylnaczcionkaakapitu"/>
    <w:uiPriority w:val="20"/>
    <w:qFormat/>
    <w:rsid w:val="00A56E63"/>
    <w:rPr>
      <w:i/>
      <w:iCs/>
    </w:rPr>
  </w:style>
  <w:style w:type="character" w:styleId="Pogrubienie">
    <w:name w:val="Strong"/>
    <w:basedOn w:val="Domylnaczcionkaakapitu"/>
    <w:uiPriority w:val="22"/>
    <w:qFormat/>
    <w:rsid w:val="00CF3D8F"/>
    <w:rPr>
      <w:b/>
      <w:bCs/>
    </w:rPr>
  </w:style>
  <w:style w:type="character" w:customStyle="1" w:styleId="tlid-translation">
    <w:name w:val="tlid-translation"/>
    <w:basedOn w:val="Domylnaczcionkaakapitu"/>
    <w:rsid w:val="00D1086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20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20CD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6238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23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1E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1E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1E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1E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1E3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5350A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152AE"/>
    <w:rPr>
      <w:color w:val="605E5C"/>
      <w:shd w:val="clear" w:color="auto" w:fill="E1DFDD"/>
    </w:rPr>
  </w:style>
  <w:style w:type="paragraph" w:customStyle="1" w:styleId="seasidenagowek">
    <w:name w:val="seaside nagłowek"/>
    <w:basedOn w:val="Normalny"/>
    <w:link w:val="seasidenagowekZnak"/>
    <w:qFormat/>
    <w:rsid w:val="00140BEB"/>
    <w:pPr>
      <w:shd w:val="clear" w:color="auto" w:fill="FFFFFF"/>
      <w:spacing w:after="0" w:line="240" w:lineRule="auto"/>
      <w:jc w:val="center"/>
      <w:outlineLvl w:val="0"/>
    </w:pPr>
    <w:rPr>
      <w:rFonts w:eastAsia="Times New Roman" w:cstheme="minorHAnsi"/>
      <w:b/>
      <w:bCs/>
      <w:color w:val="0F1F35"/>
      <w:kern w:val="36"/>
      <w:sz w:val="20"/>
      <w:szCs w:val="18"/>
      <w:lang w:val="en-US" w:eastAsia="pl-PL"/>
    </w:rPr>
  </w:style>
  <w:style w:type="paragraph" w:customStyle="1" w:styleId="Seasideparagraf">
    <w:name w:val="Seaside paragraf"/>
    <w:basedOn w:val="Normalny"/>
    <w:link w:val="SeasideparagrafZnak"/>
    <w:qFormat/>
    <w:rsid w:val="00140BEB"/>
    <w:pPr>
      <w:shd w:val="clear" w:color="auto" w:fill="FFFFFF"/>
      <w:spacing w:after="0" w:line="360" w:lineRule="auto"/>
      <w:jc w:val="both"/>
      <w:outlineLvl w:val="1"/>
    </w:pPr>
    <w:rPr>
      <w:rFonts w:eastAsia="Times New Roman" w:cstheme="minorHAnsi"/>
      <w:b/>
      <w:bCs/>
      <w:sz w:val="16"/>
      <w:szCs w:val="16"/>
      <w:lang w:val="en-US" w:eastAsia="pl-PL"/>
    </w:rPr>
  </w:style>
  <w:style w:type="character" w:customStyle="1" w:styleId="seasidenagowekZnak">
    <w:name w:val="seaside nagłowek Znak"/>
    <w:basedOn w:val="Domylnaczcionkaakapitu"/>
    <w:link w:val="seasidenagowek"/>
    <w:rsid w:val="00140BEB"/>
    <w:rPr>
      <w:rFonts w:eastAsia="Times New Roman" w:cstheme="minorHAnsi"/>
      <w:b/>
      <w:bCs/>
      <w:color w:val="0F1F35"/>
      <w:kern w:val="36"/>
      <w:sz w:val="20"/>
      <w:szCs w:val="18"/>
      <w:shd w:val="clear" w:color="auto" w:fill="FFFFFF"/>
      <w:lang w:val="en-US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40BEB"/>
    <w:rPr>
      <w:color w:val="605E5C"/>
      <w:shd w:val="clear" w:color="auto" w:fill="E1DFDD"/>
    </w:rPr>
  </w:style>
  <w:style w:type="character" w:customStyle="1" w:styleId="SeasideparagrafZnak">
    <w:name w:val="Seaside paragraf Znak"/>
    <w:basedOn w:val="Domylnaczcionkaakapitu"/>
    <w:link w:val="Seasideparagraf"/>
    <w:rsid w:val="00140BEB"/>
    <w:rPr>
      <w:rFonts w:eastAsia="Times New Roman" w:cstheme="minorHAnsi"/>
      <w:b/>
      <w:bCs/>
      <w:sz w:val="16"/>
      <w:szCs w:val="16"/>
      <w:shd w:val="clear" w:color="auto" w:fill="FFFFFF"/>
      <w:lang w:val="en-US" w:eastAsia="pl-PL"/>
    </w:rPr>
  </w:style>
  <w:style w:type="paragraph" w:customStyle="1" w:styleId="SeasideParagraf2">
    <w:name w:val="Seaside Paragraf2"/>
    <w:basedOn w:val="Seasideparagraf"/>
    <w:link w:val="SeasideParagraf2Znak"/>
    <w:qFormat/>
    <w:rsid w:val="005749DB"/>
    <w:pPr>
      <w:jc w:val="center"/>
    </w:pPr>
    <w:rPr>
      <w:color w:val="153153"/>
    </w:rPr>
  </w:style>
  <w:style w:type="character" w:customStyle="1" w:styleId="SeasideParagraf2Znak">
    <w:name w:val="Seaside Paragraf2 Znak"/>
    <w:basedOn w:val="SeasideparagrafZnak"/>
    <w:link w:val="SeasideParagraf2"/>
    <w:rsid w:val="005749DB"/>
    <w:rPr>
      <w:rFonts w:eastAsia="Times New Roman" w:cstheme="minorHAnsi"/>
      <w:b/>
      <w:bCs/>
      <w:color w:val="153153"/>
      <w:sz w:val="16"/>
      <w:szCs w:val="16"/>
      <w:shd w:val="clear" w:color="auto" w:fill="FFFFFF"/>
      <w:lang w:val="en-US" w:eastAsia="pl-PL"/>
    </w:rPr>
  </w:style>
  <w:style w:type="paragraph" w:customStyle="1" w:styleId="Normalny1">
    <w:name w:val="Normalny1"/>
    <w:rsid w:val="009040B2"/>
    <w:pPr>
      <w:spacing w:after="200" w:line="276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4350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5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3309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86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2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58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6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332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67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3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438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638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945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5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305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433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7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00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1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863167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5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3340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5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72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523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8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1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23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3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02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75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46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89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2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841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14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372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2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09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7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73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2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sidepar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pl/web/koronawir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asidepar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BE6F-0F4B-46BD-BD1E-39F85551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3070</Words>
  <Characters>18425</Characters>
  <Application>Microsoft Office Word</Application>
  <DocSecurity>0</DocSecurity>
  <Lines>153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Łącka</dc:creator>
  <cp:lastModifiedBy>Grabowska, Joanna</cp:lastModifiedBy>
  <cp:revision>4</cp:revision>
  <cp:lastPrinted>2022-06-28T10:10:00Z</cp:lastPrinted>
  <dcterms:created xsi:type="dcterms:W3CDTF">2024-02-02T11:21:00Z</dcterms:created>
  <dcterms:modified xsi:type="dcterms:W3CDTF">2024-07-30T09:19:00Z</dcterms:modified>
</cp:coreProperties>
</file>